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72C4F7" w14:textId="43CA9BDB" w:rsidR="000C0DEB" w:rsidRDefault="00F75754" w:rsidP="00351563">
      <w:pPr>
        <w:tabs>
          <w:tab w:val="left" w:pos="4262"/>
        </w:tabs>
        <w:spacing w:after="160" w:line="259" w:lineRule="auto"/>
      </w:pPr>
      <w:r>
        <w:rPr>
          <w:noProof/>
          <w:lang w:eastAsia="en-NZ"/>
        </w:rPr>
        <mc:AlternateContent>
          <mc:Choice Requires="wps">
            <w:drawing>
              <wp:anchor distT="0" distB="0" distL="114300" distR="114300" simplePos="0" relativeHeight="251664384" behindDoc="0" locked="0" layoutInCell="1" allowOverlap="1" wp14:anchorId="4EC9FD78" wp14:editId="0BFB796D">
                <wp:simplePos x="0" y="0"/>
                <wp:positionH relativeFrom="column">
                  <wp:posOffset>1399426</wp:posOffset>
                </wp:positionH>
                <wp:positionV relativeFrom="paragraph">
                  <wp:posOffset>3058</wp:posOffset>
                </wp:positionV>
                <wp:extent cx="3884878" cy="3425036"/>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3884878" cy="3425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9A7E8" w14:textId="3215E965" w:rsidR="00F75754" w:rsidRDefault="00F75754">
                            <w:r w:rsidRPr="00F75754">
                              <w:rPr>
                                <w:noProof/>
                                <w:lang w:eastAsia="en-NZ"/>
                              </w:rPr>
                              <w:drawing>
                                <wp:inline distT="0" distB="0" distL="0" distR="0" wp14:anchorId="1BC9ECF6" wp14:editId="4C25682E">
                                  <wp:extent cx="2754630" cy="2725690"/>
                                  <wp:effectExtent l="0" t="0" r="7620" b="0"/>
                                  <wp:docPr id="16" name="Picture 16" descr="\\App02\SaraW$\My Documents\My Pictures\Saved Pictures\Digital\Reverse\SGA_Primary_Logo_Māori_RGB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2\SaraW$\My Documents\My Pictures\Saved Pictures\Digital\Reverse\SGA_Primary_Logo_Māori_RGB_Revers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630" cy="2725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9FD78" id="_x0000_t202" coordsize="21600,21600" o:spt="202" path="m,l,21600r21600,l21600,xe">
                <v:stroke joinstyle="miter"/>
                <v:path gradientshapeok="t" o:connecttype="rect"/>
              </v:shapetype>
              <v:shape id="Text Box 15" o:spid="_x0000_s1026" type="#_x0000_t202" style="position:absolute;margin-left:110.2pt;margin-top:.25pt;width:305.9pt;height:2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" filled="f" stroked="f" strokeweight=".5pt">
                <v:textbox>
                  <w:txbxContent>
                    <w:p w14:paraId="5D09A7E8" w14:textId="3215E965" w:rsidR="00F75754" w:rsidRDefault="00F75754">
                      <w:r w:rsidRPr="00F75754">
                        <w:rPr>
                          <w:noProof/>
                          <w:lang w:eastAsia="en-NZ"/>
                        </w:rPr>
                        <w:drawing>
                          <wp:inline distT="0" distB="0" distL="0" distR="0" wp14:anchorId="1BC9ECF6" wp14:editId="4C25682E">
                            <wp:extent cx="2754630" cy="2725690"/>
                            <wp:effectExtent l="0" t="0" r="7620" b="0"/>
                            <wp:docPr id="16" name="Picture 16" descr="\\App02\SaraW$\My Documents\My Pictures\Saved Pictures\Digital\Reverse\SGA_Primary_Logo_Māori_RGB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2\SaraW$\My Documents\My Pictures\Saved Pictures\Digital\Reverse\SGA_Primary_Logo_Māori_RGB_Rever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4630" cy="2725690"/>
                                    </a:xfrm>
                                    <a:prstGeom prst="rect">
                                      <a:avLst/>
                                    </a:prstGeom>
                                    <a:noFill/>
                                    <a:ln>
                                      <a:noFill/>
                                    </a:ln>
                                  </pic:spPr>
                                </pic:pic>
                              </a:graphicData>
                            </a:graphic>
                          </wp:inline>
                        </w:drawing>
                      </w:r>
                    </w:p>
                  </w:txbxContent>
                </v:textbox>
              </v:shape>
            </w:pict>
          </mc:Fallback>
        </mc:AlternateContent>
      </w:r>
      <w:r w:rsidR="00351563">
        <w:rPr>
          <w:noProof/>
          <w:lang w:eastAsia="en-NZ"/>
        </w:rPr>
        <mc:AlternateContent>
          <mc:Choice Requires="wps">
            <w:drawing>
              <wp:anchor distT="0" distB="0" distL="114300" distR="114300" simplePos="0" relativeHeight="251658239" behindDoc="0" locked="0" layoutInCell="1" allowOverlap="1" wp14:anchorId="2CB4777E" wp14:editId="10E28AF5">
                <wp:simplePos x="0" y="0"/>
                <wp:positionH relativeFrom="column">
                  <wp:posOffset>-715010</wp:posOffset>
                </wp:positionH>
                <wp:positionV relativeFrom="paragraph">
                  <wp:posOffset>-895144</wp:posOffset>
                </wp:positionV>
                <wp:extent cx="7541895" cy="5887720"/>
                <wp:effectExtent l="0" t="0" r="20955" b="17780"/>
                <wp:wrapNone/>
                <wp:docPr id="11" name="Rectangle 11"/>
                <wp:cNvGraphicFramePr/>
                <a:graphic xmlns:a="http://schemas.openxmlformats.org/drawingml/2006/main">
                  <a:graphicData uri="http://schemas.microsoft.com/office/word/2010/wordprocessingShape">
                    <wps:wsp>
                      <wps:cNvSpPr/>
                      <wps:spPr>
                        <a:xfrm>
                          <a:off x="0" y="0"/>
                          <a:ext cx="7541895" cy="5887720"/>
                        </a:xfrm>
                        <a:prstGeom prst="rect">
                          <a:avLst/>
                        </a:prstGeom>
                        <a:solidFill>
                          <a:srgbClr val="33007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CF99AD" w14:textId="7AA8D639" w:rsidR="00351563" w:rsidRDefault="00351563" w:rsidP="00351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4777E" id="Rectangle 11" o:spid="_x0000_s1027" style="position:absolute;margin-left:-56.3pt;margin-top:-70.5pt;width:593.85pt;height:463.6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" fillcolor="#330075" strokecolor="#004858 [1604]" strokeweight="1pt">
                <v:textbox>
                  <w:txbxContent>
                    <w:p w14:paraId="5DCF99AD" w14:textId="7AA8D639" w:rsidR="00351563" w:rsidRDefault="00351563" w:rsidP="00351563">
                      <w:pPr>
                        <w:jc w:val="center"/>
                      </w:pPr>
                    </w:p>
                  </w:txbxContent>
                </v:textbox>
              </v:rect>
            </w:pict>
          </mc:Fallback>
        </mc:AlternateContent>
      </w:r>
      <w:r w:rsidR="00351563">
        <w:tab/>
      </w:r>
    </w:p>
    <w:p w14:paraId="7FFB1A08" w14:textId="5484D9DE" w:rsidR="00097A16" w:rsidRDefault="00E761CA" w:rsidP="00D95C50">
      <w:r>
        <w:rPr>
          <w:noProof/>
          <w:lang w:eastAsia="en-NZ"/>
        </w:rPr>
        <mc:AlternateContent>
          <mc:Choice Requires="wps">
            <w:drawing>
              <wp:anchor distT="0" distB="0" distL="114300" distR="114300" simplePos="0" relativeHeight="251663360" behindDoc="0" locked="0" layoutInCell="1" allowOverlap="1" wp14:anchorId="4253A22F" wp14:editId="03DAA48F">
                <wp:simplePos x="0" y="0"/>
                <wp:positionH relativeFrom="column">
                  <wp:posOffset>-213904</wp:posOffset>
                </wp:positionH>
                <wp:positionV relativeFrom="paragraph">
                  <wp:posOffset>3461929</wp:posOffset>
                </wp:positionV>
                <wp:extent cx="6768193" cy="25476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6768193" cy="254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E34B0" w14:textId="008A99E5" w:rsidR="00C62CAB" w:rsidRPr="00C62CAB" w:rsidRDefault="00351563" w:rsidP="00C62CAB">
                            <w:pPr>
                              <w:pStyle w:val="Title"/>
                            </w:pPr>
                            <w:r>
                              <w:t xml:space="preserve">Application </w:t>
                            </w:r>
                            <w:r w:rsidR="00DB7CA5">
                              <w:t xml:space="preserve">Form </w:t>
                            </w:r>
                            <w:r w:rsidR="00E761CA">
                              <w:t>– Pool A</w:t>
                            </w:r>
                          </w:p>
                          <w:p w14:paraId="6E59368B" w14:textId="2BA3EAE7" w:rsidR="00351563" w:rsidRPr="00D95C50" w:rsidRDefault="00BC2266" w:rsidP="00351563">
                            <w:pPr>
                              <w:pStyle w:val="Subtitle"/>
                            </w:pPr>
                            <w:r>
                              <w:t>Community Grant Fund 2023</w:t>
                            </w:r>
                          </w:p>
                          <w:p w14:paraId="13E23B90" w14:textId="77777777" w:rsidR="00351563" w:rsidRDefault="00351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3A22F" id="Text Box 12" o:spid="_x0000_s1028" type="#_x0000_t202" style="position:absolute;margin-left:-16.85pt;margin-top:272.6pt;width:532.95pt;height:20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" filled="f" stroked="f" strokeweight=".5pt">
                <v:textbox>
                  <w:txbxContent>
                    <w:p w14:paraId="76FE34B0" w14:textId="008A99E5" w:rsidR="00C62CAB" w:rsidRPr="00C62CAB" w:rsidRDefault="00351563" w:rsidP="00C62CAB">
                      <w:pPr>
                        <w:pStyle w:val="Title"/>
                      </w:pPr>
                      <w:r>
                        <w:t xml:space="preserve">Application </w:t>
                      </w:r>
                      <w:r w:rsidR="00DB7CA5">
                        <w:t xml:space="preserve">Form </w:t>
                      </w:r>
                      <w:r w:rsidR="00E761CA">
                        <w:t>– Pool A</w:t>
                      </w:r>
                    </w:p>
                    <w:p w14:paraId="6E59368B" w14:textId="2BA3EAE7" w:rsidR="00351563" w:rsidRPr="00D95C50" w:rsidRDefault="00BC2266" w:rsidP="00351563">
                      <w:pPr>
                        <w:pStyle w:val="Subtitle"/>
                      </w:pPr>
                      <w:r>
                        <w:t>Community Grant Fund 2023</w:t>
                      </w:r>
                    </w:p>
                    <w:p w14:paraId="13E23B90" w14:textId="77777777" w:rsidR="00351563" w:rsidRDefault="00351563"/>
                  </w:txbxContent>
                </v:textbox>
              </v:shape>
            </w:pict>
          </mc:Fallback>
        </mc:AlternateContent>
      </w:r>
      <w:r w:rsidR="00F75754">
        <w:rPr>
          <w:rFonts w:cs="Arial"/>
          <w:b/>
          <w:noProof/>
          <w:lang w:eastAsia="en-NZ"/>
        </w:rPr>
        <mc:AlternateContent>
          <mc:Choice Requires="wps">
            <w:drawing>
              <wp:anchor distT="0" distB="0" distL="114300" distR="114300" simplePos="0" relativeHeight="251657214" behindDoc="0" locked="0" layoutInCell="1" allowOverlap="1" wp14:anchorId="015FEA97" wp14:editId="66E18166">
                <wp:simplePos x="0" y="0"/>
                <wp:positionH relativeFrom="column">
                  <wp:posOffset>-704215</wp:posOffset>
                </wp:positionH>
                <wp:positionV relativeFrom="paragraph">
                  <wp:posOffset>4722289</wp:posOffset>
                </wp:positionV>
                <wp:extent cx="7526020" cy="3699510"/>
                <wp:effectExtent l="0" t="0" r="17780" b="15240"/>
                <wp:wrapNone/>
                <wp:docPr id="9" name="Rectangle 9"/>
                <wp:cNvGraphicFramePr/>
                <a:graphic xmlns:a="http://schemas.openxmlformats.org/drawingml/2006/main">
                  <a:graphicData uri="http://schemas.microsoft.com/office/word/2010/wordprocessingShape">
                    <wps:wsp>
                      <wps:cNvSpPr/>
                      <wps:spPr>
                        <a:xfrm>
                          <a:off x="0" y="0"/>
                          <a:ext cx="7526020" cy="3699510"/>
                        </a:xfrm>
                        <a:prstGeom prst="rect">
                          <a:avLst/>
                        </a:prstGeom>
                        <a:solidFill>
                          <a:srgbClr val="F47920"/>
                        </a:solidFill>
                        <a:ln>
                          <a:solidFill>
                            <a:srgbClr val="F479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83C88" id="Rectangle 9" o:spid="_x0000_s1026" style="position:absolute;margin-left:-55.45pt;margin-top:371.85pt;width:592.6pt;height:291.3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" fillcolor="#f47920" strokecolor="#f47920" strokeweight="1pt"/>
            </w:pict>
          </mc:Fallback>
        </mc:AlternateContent>
      </w:r>
      <w:r w:rsidR="00351563" w:rsidRPr="007F6AFA">
        <w:rPr>
          <w:rFonts w:cs="Arial"/>
          <w:b/>
          <w:noProof/>
          <w:lang w:eastAsia="en-NZ"/>
        </w:rPr>
        <mc:AlternateContent>
          <mc:Choice Requires="wps">
            <w:drawing>
              <wp:anchor distT="45720" distB="45720" distL="114300" distR="114300" simplePos="0" relativeHeight="251659264" behindDoc="0" locked="0" layoutInCell="1" allowOverlap="1" wp14:anchorId="44D4E156" wp14:editId="383A4A84">
                <wp:simplePos x="0" y="0"/>
                <wp:positionH relativeFrom="margin">
                  <wp:posOffset>-1255</wp:posOffset>
                </wp:positionH>
                <wp:positionV relativeFrom="paragraph">
                  <wp:posOffset>5555435</wp:posOffset>
                </wp:positionV>
                <wp:extent cx="5881370" cy="3232168"/>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232168"/>
                        </a:xfrm>
                        <a:prstGeom prst="rect">
                          <a:avLst/>
                        </a:prstGeom>
                        <a:noFill/>
                        <a:ln w="9525">
                          <a:noFill/>
                          <a:miter lim="800000"/>
                          <a:headEnd/>
                          <a:tailEnd/>
                        </a:ln>
                      </wps:spPr>
                      <wps:txbx>
                        <w:txbxContent>
                          <w:p w14:paraId="4A49DD83" w14:textId="77777777" w:rsidR="004910F6" w:rsidRPr="003A161A" w:rsidRDefault="004910F6" w:rsidP="00D95C50">
                            <w:pPr>
                              <w:pStyle w:val="BodyText"/>
                              <w:rPr>
                                <w:lang w:val="en-US"/>
                              </w:rPr>
                            </w:pPr>
                          </w:p>
                          <w:p w14:paraId="082DF7CF" w14:textId="77777777" w:rsidR="004910F6" w:rsidRDefault="004910F6" w:rsidP="00D95C50">
                            <w:pPr>
                              <w:pStyle w:val="TitlePageDate"/>
                            </w:pPr>
                          </w:p>
                          <w:p w14:paraId="66886CEE" w14:textId="77777777" w:rsidR="004910F6" w:rsidRDefault="004910F6" w:rsidP="00D95C50">
                            <w:pPr>
                              <w:pStyle w:val="TitlePageDate"/>
                            </w:pPr>
                            <w:r>
                              <w:t xml:space="preserve">From: </w:t>
                            </w:r>
                            <w:sdt>
                              <w:sdtPr>
                                <w:id w:val="-1715336337"/>
                                <w:placeholder>
                                  <w:docPart w:val="BA36800B31BC46889128DCB8C039F85A"/>
                                </w:placeholder>
                                <w:temporary/>
                                <w:showingPlcHdr/>
                                <w:text/>
                              </w:sdtPr>
                              <w:sdtEndPr/>
                              <w:sdtContent>
                                <w:r w:rsidRPr="00E761CA">
                                  <w:rPr>
                                    <w:rStyle w:val="PlaceholderText"/>
                                  </w:rPr>
                                  <w:t>[insert the name of your organisation]</w:t>
                                </w:r>
                              </w:sdtContent>
                            </w:sdt>
                            <w:r>
                              <w:t xml:space="preserve"> </w:t>
                            </w:r>
                          </w:p>
                          <w:p w14:paraId="1AC7D129" w14:textId="77777777" w:rsidR="004910F6" w:rsidRDefault="004910F6" w:rsidP="00D95C50">
                            <w:pPr>
                              <w:pStyle w:val="TitlePageDate"/>
                            </w:pPr>
                            <w:r>
                              <w:t xml:space="preserve">Date: </w:t>
                            </w:r>
                            <w:sdt>
                              <w:sdtPr>
                                <w:id w:val="695582492"/>
                                <w:placeholder>
                                  <w:docPart w:val="9EB096717B2A40AAA7C9CF865D5D3A04"/>
                                </w:placeholder>
                                <w:showingPlcHdr/>
                                <w:date>
                                  <w:dateFormat w:val="d/MM/yyyy"/>
                                  <w:lid w:val="en-NZ"/>
                                  <w:storeMappedDataAs w:val="dateTime"/>
                                  <w:calendar w:val="gregorian"/>
                                </w:date>
                              </w:sdtPr>
                              <w:sdtEndPr/>
                              <w:sdtContent>
                                <w:r w:rsidRPr="00E761CA">
                                  <w:rPr>
                                    <w:rStyle w:val="PlaceholderText"/>
                                  </w:rPr>
                                  <w:t>[insert the date of this document]</w:t>
                                </w:r>
                              </w:sdtContent>
                            </w:sdt>
                          </w:p>
                          <w:p w14:paraId="06639AE4" w14:textId="77777777" w:rsidR="004910F6" w:rsidRDefault="004910F6" w:rsidP="00D95C50">
                            <w:pPr>
                              <w:pStyle w:val="TitlePageDa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E156" id="Text Box 2" o:spid="_x0000_s1029" type="#_x0000_t202" style="position:absolute;margin-left:-.1pt;margin-top:437.45pt;width:463.1pt;height:2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" filled="f" stroked="f">
                <v:textbox>
                  <w:txbxContent>
                    <w:p w14:paraId="4A49DD83" w14:textId="77777777" w:rsidR="004910F6" w:rsidRPr="003A161A" w:rsidRDefault="004910F6" w:rsidP="00D95C50">
                      <w:pPr>
                        <w:pStyle w:val="BodyText"/>
                        <w:rPr>
                          <w:lang w:val="en-US"/>
                        </w:rPr>
                      </w:pPr>
                    </w:p>
                    <w:p w14:paraId="082DF7CF" w14:textId="77777777" w:rsidR="004910F6" w:rsidRDefault="004910F6" w:rsidP="00D95C50">
                      <w:pPr>
                        <w:pStyle w:val="TitlePageDate"/>
                      </w:pPr>
                    </w:p>
                    <w:p w14:paraId="66886CEE" w14:textId="77777777" w:rsidR="004910F6" w:rsidRDefault="004910F6" w:rsidP="00D95C50">
                      <w:pPr>
                        <w:pStyle w:val="TitlePageDate"/>
                      </w:pPr>
                      <w:r>
                        <w:t xml:space="preserve">From: </w:t>
                      </w:r>
                      <w:sdt>
                        <w:sdtPr>
                          <w:id w:val="-1715336337"/>
                          <w:placeholder>
                            <w:docPart w:val="BA36800B31BC46889128DCB8C039F85A"/>
                          </w:placeholder>
                          <w:temporary/>
                          <w:showingPlcHdr/>
                          <w:text/>
                        </w:sdtPr>
                        <w:sdtEndPr/>
                        <w:sdtContent>
                          <w:r w:rsidRPr="00E761CA">
                            <w:rPr>
                              <w:rStyle w:val="PlaceholderText"/>
                            </w:rPr>
                            <w:t>[insert the name of your organisation]</w:t>
                          </w:r>
                        </w:sdtContent>
                      </w:sdt>
                      <w:r>
                        <w:t xml:space="preserve"> </w:t>
                      </w:r>
                    </w:p>
                    <w:p w14:paraId="1AC7D129" w14:textId="77777777" w:rsidR="004910F6" w:rsidRDefault="004910F6" w:rsidP="00D95C50">
                      <w:pPr>
                        <w:pStyle w:val="TitlePageDate"/>
                      </w:pPr>
                      <w:r>
                        <w:t xml:space="preserve">Date: </w:t>
                      </w:r>
                      <w:sdt>
                        <w:sdtPr>
                          <w:id w:val="695582492"/>
                          <w:placeholder>
                            <w:docPart w:val="9EB096717B2A40AAA7C9CF865D5D3A04"/>
                          </w:placeholder>
                          <w:showingPlcHdr/>
                          <w:date>
                            <w:dateFormat w:val="d/MM/yyyy"/>
                            <w:lid w:val="en-NZ"/>
                            <w:storeMappedDataAs w:val="dateTime"/>
                            <w:calendar w:val="gregorian"/>
                          </w:date>
                        </w:sdtPr>
                        <w:sdtEndPr/>
                        <w:sdtContent>
                          <w:r w:rsidRPr="00E761CA">
                            <w:rPr>
                              <w:rStyle w:val="PlaceholderText"/>
                            </w:rPr>
                            <w:t>[insert the date of this document]</w:t>
                          </w:r>
                        </w:sdtContent>
                      </w:sdt>
                    </w:p>
                    <w:p w14:paraId="06639AE4" w14:textId="77777777" w:rsidR="004910F6" w:rsidRDefault="004910F6" w:rsidP="00D95C50">
                      <w:pPr>
                        <w:pStyle w:val="TitlePageDate"/>
                      </w:pPr>
                    </w:p>
                  </w:txbxContent>
                </v:textbox>
                <w10:wrap type="square" anchorx="margin"/>
              </v:shape>
            </w:pict>
          </mc:Fallback>
        </mc:AlternateContent>
      </w:r>
      <w:r w:rsidR="00097A16">
        <w:br w:type="page"/>
      </w:r>
    </w:p>
    <w:p w14:paraId="4E05475A" w14:textId="27229141" w:rsidR="009065FE" w:rsidRDefault="009065FE" w:rsidP="00E761CA">
      <w:pPr>
        <w:pStyle w:val="Heading1"/>
      </w:pPr>
      <w:r>
        <w:lastRenderedPageBreak/>
        <w:t>Organisation Details</w:t>
      </w:r>
    </w:p>
    <w:p w14:paraId="7D681FC1" w14:textId="60E0075D" w:rsidR="00E761CA" w:rsidRPr="00CC02A8" w:rsidRDefault="00E761CA" w:rsidP="00E761CA">
      <w:pPr>
        <w:pStyle w:val="BodyText"/>
        <w:rPr>
          <w:b/>
          <w:color w:val="FF0000"/>
          <w:sz w:val="24"/>
          <w:u w:val="single"/>
        </w:rPr>
      </w:pPr>
      <w:r w:rsidRPr="00CC02A8">
        <w:rPr>
          <w:b/>
          <w:color w:val="FF0000"/>
          <w:sz w:val="24"/>
          <w:u w:val="single"/>
        </w:rPr>
        <w:t xml:space="preserve">Please note this application </w:t>
      </w:r>
      <w:r w:rsidR="00FC0072" w:rsidRPr="00CC02A8">
        <w:rPr>
          <w:b/>
          <w:color w:val="FF0000"/>
          <w:sz w:val="24"/>
          <w:u w:val="single"/>
        </w:rPr>
        <w:t>form</w:t>
      </w:r>
      <w:r w:rsidRPr="00CC02A8">
        <w:rPr>
          <w:b/>
          <w:color w:val="FF0000"/>
          <w:sz w:val="24"/>
          <w:u w:val="single"/>
        </w:rPr>
        <w:t xml:space="preserve"> is for Pool A applications only</w:t>
      </w:r>
      <w:r w:rsidR="00D7336D">
        <w:rPr>
          <w:b/>
          <w:color w:val="FF0000"/>
          <w:sz w:val="24"/>
          <w:u w:val="single"/>
        </w:rPr>
        <w:t xml:space="preserve"> (up to </w:t>
      </w:r>
      <w:r w:rsidR="00E20E46" w:rsidRPr="00CC02A8">
        <w:rPr>
          <w:b/>
          <w:color w:val="FF0000"/>
          <w:sz w:val="24"/>
          <w:u w:val="single"/>
        </w:rPr>
        <w:t>$3,000)</w:t>
      </w:r>
      <w:r w:rsidRPr="00CC02A8">
        <w:rPr>
          <w:b/>
          <w:color w:val="FF0000"/>
          <w:sz w:val="24"/>
          <w:u w:val="single"/>
        </w:rPr>
        <w:t>.</w:t>
      </w:r>
    </w:p>
    <w:tbl>
      <w:tblPr>
        <w:tblStyle w:val="TableGrid"/>
        <w:tblW w:w="5000" w:type="pct"/>
        <w:tblLook w:val="04A0" w:firstRow="1" w:lastRow="0" w:firstColumn="1" w:lastColumn="0" w:noHBand="0" w:noVBand="1"/>
      </w:tblPr>
      <w:tblGrid>
        <w:gridCol w:w="2453"/>
        <w:gridCol w:w="7175"/>
      </w:tblGrid>
      <w:tr w:rsidR="00FE53FF" w:rsidRPr="00FE53FF" w14:paraId="5BD3DEE7" w14:textId="77777777" w:rsidTr="00851E6B">
        <w:tc>
          <w:tcPr>
            <w:tcW w:w="1274" w:type="pct"/>
            <w:hideMark/>
          </w:tcPr>
          <w:p w14:paraId="3B8F18FE" w14:textId="77777777" w:rsidR="00FE53FF" w:rsidRPr="001A6BDC" w:rsidRDefault="00FE53FF" w:rsidP="001A6BDC">
            <w:pPr>
              <w:pStyle w:val="BodyText"/>
            </w:pPr>
            <w:r w:rsidRPr="001A6BDC">
              <w:t xml:space="preserve">Full legal name: </w:t>
            </w:r>
          </w:p>
        </w:tc>
        <w:sdt>
          <w:sdtPr>
            <w:id w:val="-1340543864"/>
            <w:placeholder>
              <w:docPart w:val="A05EDBF43CD84330A7AB9A0F3E9750C7"/>
            </w:placeholder>
            <w:temporary/>
            <w:showingPlcHdr/>
            <w:text/>
          </w:sdtPr>
          <w:sdtEndPr/>
          <w:sdtContent>
            <w:tc>
              <w:tcPr>
                <w:tcW w:w="3726" w:type="pct"/>
                <w:hideMark/>
              </w:tcPr>
              <w:p w14:paraId="7BBEA52E" w14:textId="77777777" w:rsidR="00FE53FF" w:rsidRPr="00FE53FF" w:rsidRDefault="004D0874" w:rsidP="000703B4">
                <w:pPr>
                  <w:pStyle w:val="TableText"/>
                </w:pPr>
                <w:r w:rsidRPr="004D0874">
                  <w:rPr>
                    <w:rStyle w:val="PlaceholderText"/>
                  </w:rPr>
                  <w:t>[This name under which you are registered as a company, trust, society etc]</w:t>
                </w:r>
              </w:p>
            </w:tc>
          </w:sdtContent>
        </w:sdt>
      </w:tr>
      <w:tr w:rsidR="00FE53FF" w:rsidRPr="00FE53FF" w14:paraId="5603618A" w14:textId="77777777" w:rsidTr="00851E6B">
        <w:tc>
          <w:tcPr>
            <w:tcW w:w="1274" w:type="pct"/>
            <w:hideMark/>
          </w:tcPr>
          <w:p w14:paraId="14485D39" w14:textId="77777777" w:rsidR="00FE53FF" w:rsidRPr="001A6BDC" w:rsidRDefault="00FE53FF" w:rsidP="001A6BDC">
            <w:pPr>
              <w:pStyle w:val="BodyText"/>
            </w:pPr>
            <w:r w:rsidRPr="001A6BDC">
              <w:t>Physical address:</w:t>
            </w:r>
          </w:p>
        </w:tc>
        <w:tc>
          <w:tcPr>
            <w:tcW w:w="3726" w:type="pct"/>
            <w:hideMark/>
          </w:tcPr>
          <w:sdt>
            <w:sdtPr>
              <w:id w:val="326794204"/>
              <w:placeholder>
                <w:docPart w:val="A409237EB2CE40CBA2EB1D4BC406A95D"/>
              </w:placeholder>
              <w:temporary/>
              <w:showingPlcHdr/>
              <w:text/>
            </w:sdtPr>
            <w:sdtEndPr/>
            <w:sdtContent>
              <w:p w14:paraId="372D0AC8" w14:textId="77777777" w:rsidR="004D0874" w:rsidRPr="004D0874" w:rsidRDefault="004D0874" w:rsidP="004D0874">
                <w:r w:rsidRPr="004D0874">
                  <w:rPr>
                    <w:rStyle w:val="PlaceholderText"/>
                  </w:rPr>
                  <w:t>[if more than one office – put the address of your head office]</w:t>
                </w:r>
              </w:p>
            </w:sdtContent>
          </w:sdt>
        </w:tc>
      </w:tr>
      <w:tr w:rsidR="00FE53FF" w:rsidRPr="00FE53FF" w14:paraId="6D8376C7" w14:textId="77777777" w:rsidTr="00851E6B">
        <w:tc>
          <w:tcPr>
            <w:tcW w:w="1274" w:type="pct"/>
            <w:hideMark/>
          </w:tcPr>
          <w:p w14:paraId="5AC1BE87" w14:textId="77777777" w:rsidR="00FE53FF" w:rsidRPr="001A6BDC" w:rsidRDefault="00FE53FF" w:rsidP="001A6BDC">
            <w:pPr>
              <w:pStyle w:val="BodyText"/>
            </w:pPr>
            <w:r w:rsidRPr="001A6BDC">
              <w:t>Postal address:</w:t>
            </w:r>
          </w:p>
        </w:tc>
        <w:tc>
          <w:tcPr>
            <w:tcW w:w="3726" w:type="pct"/>
            <w:hideMark/>
          </w:tcPr>
          <w:sdt>
            <w:sdtPr>
              <w:id w:val="1932456813"/>
              <w:placeholder>
                <w:docPart w:val="FA670391839847C6B53F9ECBEC81EFA1"/>
              </w:placeholder>
              <w:temporary/>
              <w:showingPlcHdr/>
              <w:text/>
            </w:sdtPr>
            <w:sdtEndPr/>
            <w:sdtContent>
              <w:p w14:paraId="55B72140" w14:textId="77777777" w:rsidR="004D0874" w:rsidRPr="004D0874" w:rsidRDefault="004D0874" w:rsidP="004D0874">
                <w:r w:rsidRPr="004D0874">
                  <w:rPr>
                    <w:rStyle w:val="PlaceholderText"/>
                  </w:rPr>
                  <w:t>[eg, PO Box address]</w:t>
                </w:r>
              </w:p>
            </w:sdtContent>
          </w:sdt>
        </w:tc>
      </w:tr>
      <w:tr w:rsidR="00FE53FF" w:rsidRPr="00FE53FF" w14:paraId="7FBA1904" w14:textId="77777777" w:rsidTr="00851E6B">
        <w:tc>
          <w:tcPr>
            <w:tcW w:w="1274" w:type="pct"/>
            <w:hideMark/>
          </w:tcPr>
          <w:p w14:paraId="3DBADB0F" w14:textId="77777777" w:rsidR="00FE53FF" w:rsidRPr="001A6BDC" w:rsidRDefault="00FE53FF" w:rsidP="001A6BDC">
            <w:pPr>
              <w:pStyle w:val="BodyText"/>
            </w:pPr>
            <w:r w:rsidRPr="001A6BDC">
              <w:t>Organisation website:</w:t>
            </w:r>
          </w:p>
        </w:tc>
        <w:tc>
          <w:tcPr>
            <w:tcW w:w="3726" w:type="pct"/>
            <w:hideMark/>
          </w:tcPr>
          <w:sdt>
            <w:sdtPr>
              <w:id w:val="1134912837"/>
              <w:placeholder>
                <w:docPart w:val="110223CF97BA47D385A958B9898C46A1"/>
              </w:placeholder>
              <w:temporary/>
              <w:showingPlcHdr/>
              <w:text/>
            </w:sdtPr>
            <w:sdtEndPr/>
            <w:sdtContent>
              <w:p w14:paraId="4472B5ED" w14:textId="77777777" w:rsidR="004D0874" w:rsidRPr="004D0874" w:rsidRDefault="004D0874" w:rsidP="004D0874">
                <w:r w:rsidRPr="004D0874">
                  <w:rPr>
                    <w:rStyle w:val="PlaceholderText"/>
                  </w:rPr>
                  <w:t>[url address]</w:t>
                </w:r>
              </w:p>
            </w:sdtContent>
          </w:sdt>
        </w:tc>
      </w:tr>
      <w:tr w:rsidR="00FE53FF" w:rsidRPr="00FE53FF" w14:paraId="3C0F78B9" w14:textId="77777777" w:rsidTr="00851E6B">
        <w:tc>
          <w:tcPr>
            <w:tcW w:w="1274" w:type="pct"/>
            <w:hideMark/>
          </w:tcPr>
          <w:p w14:paraId="025E1461" w14:textId="77777777" w:rsidR="00FE53FF" w:rsidRPr="001A6BDC" w:rsidRDefault="00FE53FF" w:rsidP="001A6BDC">
            <w:pPr>
              <w:pStyle w:val="BodyText"/>
            </w:pPr>
            <w:r w:rsidRPr="001A6BDC">
              <w:t>New Zealand Business Number (NZBN):</w:t>
            </w:r>
          </w:p>
        </w:tc>
        <w:tc>
          <w:tcPr>
            <w:tcW w:w="3726" w:type="pct"/>
            <w:hideMark/>
          </w:tcPr>
          <w:sdt>
            <w:sdtPr>
              <w:id w:val="-1185585984"/>
              <w:placeholder>
                <w:docPart w:val="4C686B1252384BA7A988B870F914A3A9"/>
              </w:placeholder>
              <w:temporary/>
              <w:showingPlcHdr/>
              <w:text/>
            </w:sdtPr>
            <w:sdtEndPr/>
            <w:sdtContent>
              <w:p w14:paraId="6E4083DC" w14:textId="77777777" w:rsidR="004D0874" w:rsidRPr="004D0874" w:rsidRDefault="004D0874" w:rsidP="004D0874">
                <w:r w:rsidRPr="004D0874">
                  <w:rPr>
                    <w:rStyle w:val="PlaceholderText"/>
                  </w:rPr>
                  <w:t>[NZBN, https://www.nzbn.govt.nz for info]</w:t>
                </w:r>
              </w:p>
            </w:sdtContent>
          </w:sdt>
        </w:tc>
      </w:tr>
      <w:tr w:rsidR="00FE53FF" w:rsidRPr="00FE53FF" w14:paraId="36B1EE41" w14:textId="77777777" w:rsidTr="00851E6B">
        <w:tc>
          <w:tcPr>
            <w:tcW w:w="1274" w:type="pct"/>
          </w:tcPr>
          <w:p w14:paraId="38972E0B" w14:textId="77777777" w:rsidR="00FE53FF" w:rsidRPr="001A6BDC" w:rsidRDefault="00FE53FF" w:rsidP="001A6BDC">
            <w:pPr>
              <w:pStyle w:val="BodyText"/>
            </w:pPr>
            <w:r w:rsidRPr="001A6BDC">
              <w:t xml:space="preserve">Is this a joint application by more than one organisation? </w:t>
            </w:r>
          </w:p>
        </w:tc>
        <w:tc>
          <w:tcPr>
            <w:tcW w:w="3726" w:type="pct"/>
          </w:tcPr>
          <w:p w14:paraId="1ACE37DC" w14:textId="26A0105B" w:rsidR="00FE53FF" w:rsidRPr="00FE53FF" w:rsidRDefault="00A6406F" w:rsidP="000703B4">
            <w:pPr>
              <w:pStyle w:val="TableText"/>
            </w:pPr>
            <w:sdt>
              <w:sdtPr>
                <w:id w:val="-2029244538"/>
                <w14:checkbox>
                  <w14:checked w14:val="0"/>
                  <w14:checkedState w14:val="2612" w14:font="MS Gothic"/>
                  <w14:uncheckedState w14:val="2610" w14:font="MS Gothic"/>
                </w14:checkbox>
              </w:sdtPr>
              <w:sdtEndPr/>
              <w:sdtContent>
                <w:r w:rsidR="004F7245">
                  <w:rPr>
                    <w:rFonts w:ascii="MS Gothic" w:eastAsia="MS Gothic" w:hAnsi="MS Gothic" w:hint="eastAsia"/>
                  </w:rPr>
                  <w:t>☐</w:t>
                </w:r>
              </w:sdtContent>
            </w:sdt>
            <w:r w:rsidR="00FE53FF" w:rsidRPr="00FE53FF">
              <w:t xml:space="preserve"> No </w:t>
            </w:r>
          </w:p>
          <w:p w14:paraId="3B5B8F0C" w14:textId="1ED60B09" w:rsidR="00F13526" w:rsidRDefault="00A6406F" w:rsidP="00F13526">
            <w:pPr>
              <w:pStyle w:val="TableText"/>
            </w:pPr>
            <w:sdt>
              <w:sdtPr>
                <w:id w:val="-542132598"/>
                <w14:checkbox>
                  <w14:checked w14:val="0"/>
                  <w14:checkedState w14:val="2612" w14:font="MS Gothic"/>
                  <w14:uncheckedState w14:val="2610" w14:font="MS Gothic"/>
                </w14:checkbox>
              </w:sdtPr>
              <w:sdtEndPr/>
              <w:sdtContent>
                <w:r w:rsidR="004F7245">
                  <w:rPr>
                    <w:rFonts w:ascii="MS Gothic" w:eastAsia="MS Gothic" w:hAnsi="MS Gothic" w:hint="eastAsia"/>
                  </w:rPr>
                  <w:t>☐</w:t>
                </w:r>
              </w:sdtContent>
            </w:sdt>
            <w:r w:rsidR="00FE53FF" w:rsidRPr="00FE53FF">
              <w:t xml:space="preserve"> Yes  </w:t>
            </w:r>
          </w:p>
          <w:p w14:paraId="1992FAF3" w14:textId="22BD4531" w:rsidR="00FE53FF" w:rsidRPr="00FE53FF" w:rsidRDefault="00FE53FF" w:rsidP="001A6BDC">
            <w:pPr>
              <w:pStyle w:val="TableText"/>
            </w:pPr>
            <w:r w:rsidRPr="00FE53FF">
              <w:t xml:space="preserve">If yes, </w:t>
            </w:r>
            <w:r w:rsidR="001A6BDC">
              <w:t>please</w:t>
            </w:r>
            <w:r w:rsidR="00F13526">
              <w:t xml:space="preserve"> </w:t>
            </w:r>
            <w:r w:rsidRPr="00FE53FF">
              <w:t xml:space="preserve">name of the lead applicant: </w:t>
            </w:r>
          </w:p>
        </w:tc>
      </w:tr>
      <w:tr w:rsidR="00601EC3" w:rsidRPr="00FE53FF" w14:paraId="29D313C3" w14:textId="77777777" w:rsidTr="001A6BDC">
        <w:tc>
          <w:tcPr>
            <w:tcW w:w="1274" w:type="pct"/>
            <w:shd w:val="clear" w:color="auto" w:fill="auto"/>
          </w:tcPr>
          <w:p w14:paraId="16C3BD2A" w14:textId="69BA6EFD" w:rsidR="00601EC3" w:rsidRPr="001A6BDC" w:rsidRDefault="00601EC3" w:rsidP="001A6BDC">
            <w:pPr>
              <w:pStyle w:val="BodyText"/>
            </w:pPr>
            <w:r w:rsidRPr="001A6BDC">
              <w:rPr>
                <w:rFonts w:cstheme="minorHAnsi"/>
              </w:rPr>
              <w:t xml:space="preserve">If yes, </w:t>
            </w:r>
            <w:r w:rsidR="001A6BDC">
              <w:rPr>
                <w:rFonts w:cstheme="minorHAnsi"/>
              </w:rPr>
              <w:t xml:space="preserve">who and </w:t>
            </w:r>
            <w:r w:rsidRPr="001A6BDC">
              <w:rPr>
                <w:rFonts w:cstheme="minorHAnsi"/>
              </w:rPr>
              <w:t>how will you be collaborating with them?</w:t>
            </w:r>
          </w:p>
        </w:tc>
        <w:tc>
          <w:tcPr>
            <w:tcW w:w="3726" w:type="pct"/>
            <w:shd w:val="clear" w:color="auto" w:fill="auto"/>
          </w:tcPr>
          <w:p w14:paraId="6E3CB405" w14:textId="77777777" w:rsidR="00601EC3" w:rsidRPr="001A6BDC" w:rsidRDefault="00601EC3" w:rsidP="000703B4">
            <w:pPr>
              <w:pStyle w:val="TableText"/>
            </w:pPr>
          </w:p>
        </w:tc>
      </w:tr>
      <w:tr w:rsidR="002B22CD" w:rsidRPr="00FE53FF" w14:paraId="3E87DD7B" w14:textId="77777777" w:rsidTr="00851E6B">
        <w:tc>
          <w:tcPr>
            <w:tcW w:w="1274" w:type="pct"/>
          </w:tcPr>
          <w:p w14:paraId="4CEA8454" w14:textId="55AF9262" w:rsidR="002B22CD" w:rsidRPr="001A6BDC" w:rsidRDefault="002B22CD" w:rsidP="001A6BDC">
            <w:pPr>
              <w:pStyle w:val="BodyText"/>
              <w:rPr>
                <w:rFonts w:cstheme="minorHAnsi"/>
              </w:rPr>
            </w:pPr>
            <w:r w:rsidRPr="001A6BDC">
              <w:t xml:space="preserve">Who is responsible for delivering your initiative? </w:t>
            </w:r>
          </w:p>
        </w:tc>
        <w:tc>
          <w:tcPr>
            <w:tcW w:w="3726" w:type="pct"/>
          </w:tcPr>
          <w:p w14:paraId="55B9D4D9" w14:textId="77777777" w:rsidR="002B22CD" w:rsidRPr="000703B4" w:rsidRDefault="002B22CD" w:rsidP="002B22CD">
            <w:pPr>
              <w:pStyle w:val="TableText"/>
            </w:pPr>
            <w:r w:rsidRPr="000703B4">
              <w:t>Name:</w:t>
            </w:r>
            <w:r>
              <w:t xml:space="preserve"> </w:t>
            </w:r>
            <w:sdt>
              <w:sdtPr>
                <w:id w:val="-1619748811"/>
                <w:placeholder>
                  <w:docPart w:val="9CE6359E0D3E4398B943C55054B357D4"/>
                </w:placeholder>
                <w:temporary/>
                <w:showingPlcHdr/>
                <w:text/>
              </w:sdtPr>
              <w:sdtEndPr/>
              <w:sdtContent>
                <w:r w:rsidRPr="004D0874">
                  <w:rPr>
                    <w:rStyle w:val="PlaceholderText"/>
                  </w:rPr>
                  <w:t>[</w:t>
                </w:r>
                <w:r>
                  <w:rPr>
                    <w:rStyle w:val="PlaceholderText"/>
                  </w:rPr>
                  <w:t>Name</w:t>
                </w:r>
                <w:r w:rsidRPr="004D0874">
                  <w:rPr>
                    <w:rStyle w:val="PlaceholderText"/>
                  </w:rPr>
                  <w:t>]</w:t>
                </w:r>
              </w:sdtContent>
            </w:sdt>
          </w:p>
          <w:p w14:paraId="5BE36ADF" w14:textId="55277507" w:rsidR="002B22CD" w:rsidRPr="00FE53FF" w:rsidRDefault="002B22CD" w:rsidP="002B22CD">
            <w:pPr>
              <w:pStyle w:val="TableText"/>
            </w:pPr>
            <w:r w:rsidRPr="000703B4">
              <w:t xml:space="preserve">Position: </w:t>
            </w:r>
            <w:sdt>
              <w:sdtPr>
                <w:id w:val="-1939443252"/>
                <w:placeholder>
                  <w:docPart w:val="F0E0155F0FC14F2B9247CF23A662A518"/>
                </w:placeholder>
                <w:temporary/>
                <w:showingPlcHdr/>
                <w:text/>
              </w:sdtPr>
              <w:sdtEndPr/>
              <w:sdtContent>
                <w:r w:rsidRPr="004D0874">
                  <w:rPr>
                    <w:rStyle w:val="PlaceholderText"/>
                  </w:rPr>
                  <w:t>[</w:t>
                </w:r>
                <w:r>
                  <w:rPr>
                    <w:rStyle w:val="PlaceholderText"/>
                  </w:rPr>
                  <w:t>Position</w:t>
                </w:r>
                <w:r w:rsidRPr="004D0874">
                  <w:rPr>
                    <w:rStyle w:val="PlaceholderText"/>
                  </w:rPr>
                  <w:t>]</w:t>
                </w:r>
              </w:sdtContent>
            </w:sdt>
          </w:p>
        </w:tc>
      </w:tr>
    </w:tbl>
    <w:p w14:paraId="51126E50" w14:textId="4F3D48DB" w:rsidR="00851E6B" w:rsidRPr="00AF18F9" w:rsidRDefault="00851E6B" w:rsidP="001A6BDC">
      <w:pPr>
        <w:pStyle w:val="Heading2"/>
        <w:rPr>
          <w:i/>
        </w:rPr>
      </w:pPr>
      <w:r>
        <w:t>Fund Holder organisation</w:t>
      </w:r>
      <w:r w:rsidR="007D32BE">
        <w:t xml:space="preserve"> (if applicable)</w:t>
      </w:r>
    </w:p>
    <w:tbl>
      <w:tblPr>
        <w:tblStyle w:val="TableGrid"/>
        <w:tblW w:w="5000" w:type="pct"/>
        <w:tblLook w:val="04A0" w:firstRow="1" w:lastRow="0" w:firstColumn="1" w:lastColumn="0" w:noHBand="0" w:noVBand="1"/>
      </w:tblPr>
      <w:tblGrid>
        <w:gridCol w:w="2334"/>
        <w:gridCol w:w="7294"/>
      </w:tblGrid>
      <w:tr w:rsidR="00851E6B" w:rsidRPr="00851E6B" w14:paraId="53A63F01" w14:textId="77777777" w:rsidTr="00851E6B">
        <w:tc>
          <w:tcPr>
            <w:tcW w:w="1212" w:type="pct"/>
            <w:hideMark/>
          </w:tcPr>
          <w:p w14:paraId="4B1EDEE2" w14:textId="77777777" w:rsidR="00851E6B" w:rsidRPr="00851E6B" w:rsidRDefault="00851E6B" w:rsidP="000703B4">
            <w:pPr>
              <w:pStyle w:val="TableText"/>
            </w:pPr>
            <w:r w:rsidRPr="00851E6B">
              <w:t xml:space="preserve">Full legal name </w:t>
            </w:r>
          </w:p>
        </w:tc>
        <w:tc>
          <w:tcPr>
            <w:tcW w:w="3788" w:type="pct"/>
            <w:hideMark/>
          </w:tcPr>
          <w:sdt>
            <w:sdtPr>
              <w:id w:val="1159271698"/>
              <w:placeholder>
                <w:docPart w:val="C26861DEDBB54BB4A5DF2741B3F40267"/>
              </w:placeholder>
              <w:temporary/>
              <w:showingPlcHdr/>
              <w:text/>
            </w:sdtPr>
            <w:sdtEndPr/>
            <w:sdtContent>
              <w:p w14:paraId="7A596C8C" w14:textId="77777777" w:rsidR="004D0874" w:rsidRPr="004D0874" w:rsidRDefault="004D0874" w:rsidP="004D0874">
                <w:r w:rsidRPr="004D0874">
                  <w:rPr>
                    <w:rStyle w:val="PlaceholderText"/>
                  </w:rPr>
                  <w:t>[insert name of fund holder]</w:t>
                </w:r>
              </w:p>
            </w:sdtContent>
          </w:sdt>
        </w:tc>
      </w:tr>
      <w:tr w:rsidR="00851E6B" w:rsidRPr="00851E6B" w14:paraId="77143013" w14:textId="77777777" w:rsidTr="001A6BDC">
        <w:trPr>
          <w:trHeight w:val="640"/>
        </w:trPr>
        <w:tc>
          <w:tcPr>
            <w:tcW w:w="1212" w:type="pct"/>
            <w:hideMark/>
          </w:tcPr>
          <w:p w14:paraId="2BCBE4DA" w14:textId="77777777" w:rsidR="00851E6B" w:rsidRPr="00851E6B" w:rsidRDefault="00851E6B" w:rsidP="000703B4">
            <w:pPr>
              <w:pStyle w:val="TableText"/>
            </w:pPr>
            <w:r w:rsidRPr="00851E6B">
              <w:t>Physical address:</w:t>
            </w:r>
          </w:p>
        </w:tc>
        <w:tc>
          <w:tcPr>
            <w:tcW w:w="3788" w:type="pct"/>
            <w:hideMark/>
          </w:tcPr>
          <w:sdt>
            <w:sdtPr>
              <w:id w:val="1700577424"/>
              <w:placeholder>
                <w:docPart w:val="8E87A6DCCD884D5D8D9DE07762878C5D"/>
              </w:placeholder>
              <w:temporary/>
              <w:showingPlcHdr/>
              <w:text/>
            </w:sdtPr>
            <w:sdtEndPr/>
            <w:sdtContent>
              <w:p w14:paraId="41806E4C" w14:textId="3A50CD8C" w:rsidR="004D0874" w:rsidRPr="00851E6B" w:rsidRDefault="004D0874" w:rsidP="001A6BDC">
                <w:r w:rsidRPr="004D0874">
                  <w:rPr>
                    <w:rStyle w:val="PlaceholderText"/>
                  </w:rPr>
                  <w:t>[if more than one office – put the address of the head office]</w:t>
                </w:r>
              </w:p>
            </w:sdtContent>
          </w:sdt>
        </w:tc>
      </w:tr>
      <w:tr w:rsidR="00851E6B" w:rsidRPr="00851E6B" w14:paraId="2925DB98" w14:textId="77777777" w:rsidTr="00851E6B">
        <w:tc>
          <w:tcPr>
            <w:tcW w:w="1212" w:type="pct"/>
            <w:hideMark/>
          </w:tcPr>
          <w:p w14:paraId="5C853A44" w14:textId="77777777" w:rsidR="00851E6B" w:rsidRPr="00851E6B" w:rsidRDefault="00851E6B" w:rsidP="000703B4">
            <w:pPr>
              <w:pStyle w:val="TableText"/>
            </w:pPr>
            <w:r w:rsidRPr="00851E6B">
              <w:t>Postal address:</w:t>
            </w:r>
          </w:p>
        </w:tc>
        <w:tc>
          <w:tcPr>
            <w:tcW w:w="3788" w:type="pct"/>
            <w:hideMark/>
          </w:tcPr>
          <w:sdt>
            <w:sdtPr>
              <w:id w:val="1154180436"/>
              <w:placeholder>
                <w:docPart w:val="1EA2510425E04F59B4FBD36BCF8FDDEE"/>
              </w:placeholder>
              <w:temporary/>
              <w:showingPlcHdr/>
              <w:text/>
            </w:sdtPr>
            <w:sdtEndPr/>
            <w:sdtContent>
              <w:p w14:paraId="7E193C29" w14:textId="77777777" w:rsidR="004D0874" w:rsidRPr="004D0874" w:rsidRDefault="004D0874" w:rsidP="004D0874">
                <w:r w:rsidRPr="004D0874">
                  <w:rPr>
                    <w:rStyle w:val="PlaceholderText"/>
                  </w:rPr>
                  <w:t>[eg, PO Box address]</w:t>
                </w:r>
              </w:p>
            </w:sdtContent>
          </w:sdt>
        </w:tc>
      </w:tr>
      <w:tr w:rsidR="00851E6B" w:rsidRPr="00851E6B" w14:paraId="3625775C" w14:textId="77777777" w:rsidTr="00851E6B">
        <w:tc>
          <w:tcPr>
            <w:tcW w:w="1212" w:type="pct"/>
          </w:tcPr>
          <w:p w14:paraId="159DC036" w14:textId="77777777" w:rsidR="00851E6B" w:rsidRPr="00851E6B" w:rsidRDefault="00851E6B" w:rsidP="000703B4">
            <w:pPr>
              <w:pStyle w:val="TableText"/>
            </w:pPr>
            <w:r w:rsidRPr="00851E6B">
              <w:t>NZBN:</w:t>
            </w:r>
          </w:p>
        </w:tc>
        <w:tc>
          <w:tcPr>
            <w:tcW w:w="3788" w:type="pct"/>
          </w:tcPr>
          <w:sdt>
            <w:sdtPr>
              <w:id w:val="-73668064"/>
              <w:placeholder>
                <w:docPart w:val="6543288E3AD14229B91F2EC64D3481DB"/>
              </w:placeholder>
              <w:temporary/>
              <w:showingPlcHdr/>
              <w:text/>
            </w:sdtPr>
            <w:sdtEndPr/>
            <w:sdtContent>
              <w:p w14:paraId="5FE38300" w14:textId="77777777" w:rsidR="004D0874" w:rsidRPr="004D0874" w:rsidRDefault="004D0874" w:rsidP="004D0874">
                <w:r w:rsidRPr="004D0874">
                  <w:rPr>
                    <w:rStyle w:val="PlaceholderText"/>
                  </w:rPr>
                  <w:t>[New Zealand Business Number]</w:t>
                </w:r>
              </w:p>
            </w:sdtContent>
          </w:sdt>
        </w:tc>
      </w:tr>
    </w:tbl>
    <w:p w14:paraId="5660CE86" w14:textId="0BFE8BD3" w:rsidR="00851E6B" w:rsidRDefault="001A6BDC" w:rsidP="00851E6B">
      <w:pPr>
        <w:pStyle w:val="Heading2"/>
      </w:pPr>
      <w:r>
        <w:t>Applicant Contact</w:t>
      </w:r>
      <w:r w:rsidR="00851E6B">
        <w:t xml:space="preserve"> Details</w:t>
      </w:r>
    </w:p>
    <w:tbl>
      <w:tblPr>
        <w:tblStyle w:val="TableGrid"/>
        <w:tblW w:w="5000" w:type="pct"/>
        <w:tblLook w:val="04A0" w:firstRow="1" w:lastRow="0" w:firstColumn="1" w:lastColumn="0" w:noHBand="0" w:noVBand="1"/>
      </w:tblPr>
      <w:tblGrid>
        <w:gridCol w:w="2205"/>
        <w:gridCol w:w="7423"/>
      </w:tblGrid>
      <w:tr w:rsidR="00851E6B" w:rsidRPr="00851E6B" w14:paraId="54552054" w14:textId="77777777" w:rsidTr="00851E6B">
        <w:tc>
          <w:tcPr>
            <w:tcW w:w="1145" w:type="pct"/>
          </w:tcPr>
          <w:p w14:paraId="5ADFDD2B" w14:textId="77777777" w:rsidR="00851E6B" w:rsidRPr="00851E6B" w:rsidRDefault="00851E6B" w:rsidP="000703B4">
            <w:pPr>
              <w:pStyle w:val="TableText"/>
            </w:pPr>
            <w:r w:rsidRPr="00851E6B">
              <w:t>Contact person:</w:t>
            </w:r>
          </w:p>
        </w:tc>
        <w:tc>
          <w:tcPr>
            <w:tcW w:w="3855" w:type="pct"/>
          </w:tcPr>
          <w:sdt>
            <w:sdtPr>
              <w:id w:val="1523133844"/>
              <w:placeholder>
                <w:docPart w:val="BEF1C67915A14E3AA841F091050D74FD"/>
              </w:placeholder>
              <w:temporary/>
              <w:showingPlcHdr/>
              <w:text/>
            </w:sdtPr>
            <w:sdtEndPr/>
            <w:sdtContent>
              <w:p w14:paraId="5934A970" w14:textId="59ADAACA" w:rsidR="004D0874" w:rsidRPr="00331914" w:rsidRDefault="004D0874" w:rsidP="00331914">
                <w:r w:rsidRPr="004D0874">
                  <w:rPr>
                    <w:rStyle w:val="PlaceholderText"/>
                  </w:rPr>
                  <w:t>[name of the person responsible for comm</w:t>
                </w:r>
                <w:r w:rsidR="00BC2266">
                  <w:rPr>
                    <w:rStyle w:val="PlaceholderText"/>
                  </w:rPr>
                  <w:t>unicating with Health Promotion, Te Whatu Ora</w:t>
                </w:r>
                <w:r w:rsidRPr="004D0874">
                  <w:rPr>
                    <w:rStyle w:val="PlaceholderText"/>
                  </w:rPr>
                  <w:t>]</w:t>
                </w:r>
              </w:p>
            </w:sdtContent>
          </w:sdt>
        </w:tc>
      </w:tr>
      <w:tr w:rsidR="00851E6B" w:rsidRPr="00851E6B" w14:paraId="1F35E78F" w14:textId="77777777" w:rsidTr="00851E6B">
        <w:tc>
          <w:tcPr>
            <w:tcW w:w="1145" w:type="pct"/>
          </w:tcPr>
          <w:p w14:paraId="1E1D3C0D" w14:textId="77777777" w:rsidR="00851E6B" w:rsidRPr="00851E6B" w:rsidRDefault="00851E6B" w:rsidP="000703B4">
            <w:pPr>
              <w:pStyle w:val="TableText"/>
            </w:pPr>
            <w:r w:rsidRPr="00851E6B">
              <w:lastRenderedPageBreak/>
              <w:t>Phone number:</w:t>
            </w:r>
          </w:p>
        </w:tc>
        <w:tc>
          <w:tcPr>
            <w:tcW w:w="3855" w:type="pct"/>
          </w:tcPr>
          <w:sdt>
            <w:sdtPr>
              <w:id w:val="-859273943"/>
              <w:placeholder>
                <w:docPart w:val="8DBF6E8928044DDE867867E682A77136"/>
              </w:placeholder>
              <w:temporary/>
              <w:showingPlcHdr/>
              <w:text/>
            </w:sdtPr>
            <w:sdtEndPr/>
            <w:sdtContent>
              <w:p w14:paraId="62959304" w14:textId="77777777" w:rsidR="004D0874" w:rsidRPr="00331914" w:rsidRDefault="004D0874" w:rsidP="00331914">
                <w:r w:rsidRPr="004D0874">
                  <w:rPr>
                    <w:rStyle w:val="PlaceholderText"/>
                  </w:rPr>
                  <w:t>[landline]</w:t>
                </w:r>
              </w:p>
            </w:sdtContent>
          </w:sdt>
        </w:tc>
      </w:tr>
      <w:tr w:rsidR="00851E6B" w:rsidRPr="00851E6B" w14:paraId="465AC550" w14:textId="77777777" w:rsidTr="00851E6B">
        <w:tc>
          <w:tcPr>
            <w:tcW w:w="1145" w:type="pct"/>
          </w:tcPr>
          <w:p w14:paraId="523A5AFB" w14:textId="77777777" w:rsidR="00851E6B" w:rsidRPr="00851E6B" w:rsidRDefault="00851E6B" w:rsidP="000703B4">
            <w:pPr>
              <w:pStyle w:val="TableText"/>
            </w:pPr>
            <w:r w:rsidRPr="00851E6B">
              <w:t>Email address:</w:t>
            </w:r>
          </w:p>
        </w:tc>
        <w:tc>
          <w:tcPr>
            <w:tcW w:w="3855" w:type="pct"/>
          </w:tcPr>
          <w:sdt>
            <w:sdtPr>
              <w:id w:val="-50919857"/>
              <w:placeholder>
                <w:docPart w:val="473936DBFFDC4C24931B49F61C1E1A81"/>
              </w:placeholder>
              <w:temporary/>
              <w:showingPlcHdr/>
              <w:text/>
            </w:sdtPr>
            <w:sdtEndPr/>
            <w:sdtContent>
              <w:p w14:paraId="23C136A9" w14:textId="77777777" w:rsidR="004D0874" w:rsidRPr="00331914" w:rsidRDefault="004D0874" w:rsidP="00331914">
                <w:r w:rsidRPr="004D0874">
                  <w:rPr>
                    <w:rStyle w:val="PlaceholderText"/>
                  </w:rPr>
                  <w:t>[work email]</w:t>
                </w:r>
              </w:p>
            </w:sdtContent>
          </w:sdt>
        </w:tc>
      </w:tr>
    </w:tbl>
    <w:p w14:paraId="496BF8E0" w14:textId="77777777" w:rsidR="00463846" w:rsidRPr="00CD4112" w:rsidRDefault="00463846" w:rsidP="00463846">
      <w:pPr>
        <w:pStyle w:val="Heading1Numbered"/>
        <w:numPr>
          <w:ilvl w:val="0"/>
          <w:numId w:val="0"/>
        </w:numPr>
      </w:pPr>
      <w:r w:rsidRPr="00CD4112">
        <w:t xml:space="preserve">Preconditions </w:t>
      </w:r>
    </w:p>
    <w:p w14:paraId="4E378E14" w14:textId="77777777" w:rsidR="00463846" w:rsidRPr="00DB1113" w:rsidRDefault="00463846" w:rsidP="00463846">
      <w:pPr>
        <w:pStyle w:val="BodyText"/>
      </w:pPr>
      <w:r>
        <w:t>These conditions must be met for the application to progress, as per the Tier One Assessment:</w:t>
      </w:r>
    </w:p>
    <w:tbl>
      <w:tblPr>
        <w:tblStyle w:val="TableGrid"/>
        <w:tblW w:w="9526" w:type="dxa"/>
        <w:tblInd w:w="108" w:type="dxa"/>
        <w:tblLook w:val="04A0" w:firstRow="1" w:lastRow="0" w:firstColumn="1" w:lastColumn="0" w:noHBand="0" w:noVBand="1"/>
      </w:tblPr>
      <w:tblGrid>
        <w:gridCol w:w="9526"/>
      </w:tblGrid>
      <w:tr w:rsidR="00463846" w14:paraId="2A352835" w14:textId="77777777" w:rsidTr="00C14C53">
        <w:tc>
          <w:tcPr>
            <w:tcW w:w="9526" w:type="dxa"/>
          </w:tcPr>
          <w:p w14:paraId="445273E6" w14:textId="51B08462" w:rsidR="00463846" w:rsidRPr="00474EC3" w:rsidRDefault="00463846" w:rsidP="00D7336D">
            <w:pPr>
              <w:pStyle w:val="BodyText"/>
            </w:pPr>
            <w:r w:rsidRPr="00474EC3">
              <w:t xml:space="preserve">Any grant recipients and their teams involved in the community as part of the initiative / project / activity must be vaccinated against COVID-19, and comply with </w:t>
            </w:r>
            <w:r>
              <w:t xml:space="preserve">the </w:t>
            </w:r>
            <w:r w:rsidRPr="00474EC3">
              <w:t>Government COVID-19 protection framework</w:t>
            </w:r>
            <w:r>
              <w:t xml:space="preserve"> or the relevant protocol at the time</w:t>
            </w:r>
            <w:r w:rsidRPr="00474EC3">
              <w:t xml:space="preserve">. </w:t>
            </w:r>
          </w:p>
        </w:tc>
      </w:tr>
      <w:tr w:rsidR="00463846" w14:paraId="3CEB8C1B" w14:textId="77777777" w:rsidTr="00C14C53">
        <w:tc>
          <w:tcPr>
            <w:tcW w:w="9526" w:type="dxa"/>
          </w:tcPr>
          <w:p w14:paraId="54543113" w14:textId="604A4F4C" w:rsidR="00463846" w:rsidRDefault="00463846" w:rsidP="00D7336D">
            <w:pPr>
              <w:pStyle w:val="BodyText"/>
            </w:pPr>
            <w:r>
              <w:t xml:space="preserve">You are not applying for </w:t>
            </w:r>
            <w:r w:rsidRPr="00474EC3">
              <w:t>funding for activities that have already taken place before the application closing date.</w:t>
            </w:r>
          </w:p>
        </w:tc>
      </w:tr>
      <w:tr w:rsidR="00463846" w14:paraId="202F5F04" w14:textId="77777777" w:rsidTr="00C14C53">
        <w:tc>
          <w:tcPr>
            <w:tcW w:w="9526" w:type="dxa"/>
          </w:tcPr>
          <w:p w14:paraId="336AB85C" w14:textId="56FDC3B8" w:rsidR="00463846" w:rsidRPr="00474EC3" w:rsidRDefault="00463846" w:rsidP="00C14C53">
            <w:pPr>
              <w:pStyle w:val="BodyText"/>
            </w:pPr>
            <w:r w:rsidRPr="00474EC3">
              <w:t>Yo</w:t>
            </w:r>
            <w:r w:rsidR="00D7336D">
              <w:t>ur organisation is not a C</w:t>
            </w:r>
            <w:r w:rsidRPr="00474EC3">
              <w:t>ouncil or a commercial organisation</w:t>
            </w:r>
          </w:p>
        </w:tc>
      </w:tr>
      <w:tr w:rsidR="00463846" w14:paraId="0967DAB4" w14:textId="77777777" w:rsidTr="00C14C53">
        <w:tc>
          <w:tcPr>
            <w:tcW w:w="9526" w:type="dxa"/>
          </w:tcPr>
          <w:p w14:paraId="545CDBC4" w14:textId="77777777" w:rsidR="00463846" w:rsidRPr="00474EC3" w:rsidRDefault="00463846" w:rsidP="00C14C53">
            <w:pPr>
              <w:pStyle w:val="BodyText"/>
            </w:pPr>
            <w:r w:rsidRPr="00474EC3">
              <w:t xml:space="preserve">Your organisation does not have any links to companies associated with the gambling, tobacco or alcohol industries, or food industries/products not aligned with the </w:t>
            </w:r>
            <w:hyperlink r:id="rId10" w:history="1">
              <w:r w:rsidRPr="008B0FE9">
                <w:rPr>
                  <w:rStyle w:val="Hyperlink"/>
                </w:rPr>
                <w:t>Ministry of Health Eating and Activity Guidelines.</w:t>
              </w:r>
            </w:hyperlink>
          </w:p>
        </w:tc>
      </w:tr>
      <w:tr w:rsidR="00463846" w14:paraId="10B2BB4A" w14:textId="77777777" w:rsidTr="00C14C53">
        <w:tc>
          <w:tcPr>
            <w:tcW w:w="9526" w:type="dxa"/>
          </w:tcPr>
          <w:p w14:paraId="703DDF77" w14:textId="77777777" w:rsidR="00463846" w:rsidRPr="00474EC3" w:rsidRDefault="00463846" w:rsidP="00C14C53">
            <w:pPr>
              <w:pStyle w:val="BodyText"/>
            </w:pPr>
            <w:r>
              <w:t>Health promotion, Te Whatu Ora</w:t>
            </w:r>
            <w:r w:rsidRPr="00474EC3">
              <w:t xml:space="preserve"> will not fund capital items (e.g. building alterations, vehicles, equipment, electronics, computers etc.).</w:t>
            </w:r>
          </w:p>
        </w:tc>
      </w:tr>
      <w:tr w:rsidR="00463846" w14:paraId="10E2474E" w14:textId="77777777" w:rsidTr="00C14C53">
        <w:tc>
          <w:tcPr>
            <w:tcW w:w="9526" w:type="dxa"/>
          </w:tcPr>
          <w:p w14:paraId="33C7BE74" w14:textId="77777777" w:rsidR="00463846" w:rsidRPr="00474EC3" w:rsidRDefault="00463846" w:rsidP="00C14C53">
            <w:pPr>
              <w:pStyle w:val="BodyText"/>
            </w:pPr>
            <w:r>
              <w:t>Health promotion, Te Whatu Ora</w:t>
            </w:r>
            <w:r w:rsidRPr="00474EC3">
              <w:t xml:space="preserve"> will not fund costs associated with running an organisation, such as staff and equipment costs, or services usually provided by your service/organisation.</w:t>
            </w:r>
          </w:p>
        </w:tc>
      </w:tr>
      <w:tr w:rsidR="00463846" w14:paraId="58FD082F" w14:textId="77777777" w:rsidTr="00C14C53">
        <w:tc>
          <w:tcPr>
            <w:tcW w:w="9526" w:type="dxa"/>
          </w:tcPr>
          <w:p w14:paraId="53D622AC" w14:textId="77777777" w:rsidR="00463846" w:rsidRPr="00D02CBA" w:rsidRDefault="00463846" w:rsidP="00C14C53">
            <w:pPr>
              <w:pStyle w:val="BodyText"/>
            </w:pPr>
            <w:r>
              <w:t>Health promotion, Te Whatu Ora</w:t>
            </w:r>
            <w:r w:rsidRPr="00474EC3">
              <w:t xml:space="preserve"> </w:t>
            </w:r>
            <w:r w:rsidRPr="00D02CBA">
              <w:t xml:space="preserve">will only accept one application per initiative. </w:t>
            </w:r>
          </w:p>
        </w:tc>
      </w:tr>
      <w:tr w:rsidR="00463846" w14:paraId="0D13E4D1" w14:textId="77777777" w:rsidTr="00C14C53">
        <w:tc>
          <w:tcPr>
            <w:tcW w:w="9526" w:type="dxa"/>
          </w:tcPr>
          <w:p w14:paraId="7E2FDBE5" w14:textId="77777777" w:rsidR="00463846" w:rsidRDefault="00463846" w:rsidP="00C14C53">
            <w:pPr>
              <w:pStyle w:val="BodyText"/>
            </w:pPr>
            <w:r>
              <w:t>The same service/organisation can apply for both streams of funding (Pool A and Pool B), but cannot apply more than once in each stream.</w:t>
            </w:r>
          </w:p>
        </w:tc>
      </w:tr>
      <w:tr w:rsidR="00463846" w14:paraId="15B57478" w14:textId="77777777" w:rsidTr="00C14C53">
        <w:tc>
          <w:tcPr>
            <w:tcW w:w="9526" w:type="dxa"/>
          </w:tcPr>
          <w:p w14:paraId="4F3DECE2" w14:textId="77777777" w:rsidR="00463846" w:rsidRPr="00F56542" w:rsidRDefault="00463846" w:rsidP="00C14C53">
            <w:pPr>
              <w:pStyle w:val="BodyText"/>
            </w:pPr>
            <w:r w:rsidRPr="00F56542">
              <w:t>The fund is intended to support the development and delivery of initiatives in the first instance, while recognising that some funding may be required for incentives/prizes.</w:t>
            </w:r>
          </w:p>
        </w:tc>
      </w:tr>
      <w:tr w:rsidR="00CD7FCC" w14:paraId="1E710F40" w14:textId="77777777" w:rsidTr="00C14C53">
        <w:tc>
          <w:tcPr>
            <w:tcW w:w="9526" w:type="dxa"/>
          </w:tcPr>
          <w:p w14:paraId="1A392C9C" w14:textId="77777777" w:rsidR="00CD7FCC" w:rsidRPr="00F56542" w:rsidRDefault="00CD7FCC" w:rsidP="00C14C53">
            <w:pPr>
              <w:pStyle w:val="BodyText"/>
            </w:pPr>
          </w:p>
        </w:tc>
      </w:tr>
    </w:tbl>
    <w:p w14:paraId="2A44B234" w14:textId="34065AF9" w:rsidR="00851E6B" w:rsidRDefault="000703B4" w:rsidP="00CD7FCC">
      <w:pPr>
        <w:pStyle w:val="Heading1"/>
      </w:pPr>
      <w:r>
        <w:lastRenderedPageBreak/>
        <w:t xml:space="preserve">Tell us about </w:t>
      </w:r>
      <w:r w:rsidR="001A6BDC">
        <w:t>your</w:t>
      </w:r>
      <w:r>
        <w:t xml:space="preserve"> ini</w:t>
      </w:r>
      <w:r w:rsidR="00357D9A">
        <w:t xml:space="preserve">tiative </w:t>
      </w:r>
    </w:p>
    <w:p w14:paraId="74C21D0B" w14:textId="77777777" w:rsidR="00CD7FCC" w:rsidRPr="00FB3F67" w:rsidRDefault="00CD7FCC" w:rsidP="00CD7FCC">
      <w:pPr>
        <w:pStyle w:val="BodyText"/>
      </w:pPr>
      <w:r>
        <w:t>The evaluation panel will be looking for initiatives that</w:t>
      </w:r>
      <w:r w:rsidRPr="00FB3F67">
        <w:t>:</w:t>
      </w:r>
    </w:p>
    <w:p w14:paraId="55E1224F" w14:textId="77777777" w:rsidR="00CD7FCC" w:rsidRPr="00FB3F67" w:rsidRDefault="00CD7FCC" w:rsidP="00CD7FCC">
      <w:pPr>
        <w:pStyle w:val="BodyText"/>
        <w:numPr>
          <w:ilvl w:val="0"/>
          <w:numId w:val="32"/>
        </w:numPr>
      </w:pPr>
      <w:r w:rsidRPr="00FB3F67">
        <w:t>Relate to minimising gambling harm.</w:t>
      </w:r>
    </w:p>
    <w:p w14:paraId="38EE1F85" w14:textId="77777777" w:rsidR="00CD7FCC" w:rsidRPr="00FB3F67" w:rsidRDefault="00CD7FCC" w:rsidP="00CD7FCC">
      <w:pPr>
        <w:pStyle w:val="BodyText"/>
        <w:numPr>
          <w:ilvl w:val="0"/>
          <w:numId w:val="32"/>
        </w:numPr>
      </w:pPr>
      <w:r w:rsidRPr="00FB3F67">
        <w:t>Support community and whānau.</w:t>
      </w:r>
    </w:p>
    <w:p w14:paraId="223BFD98" w14:textId="77777777" w:rsidR="00CD7FCC" w:rsidRPr="00FB3F67" w:rsidRDefault="00CD7FCC" w:rsidP="00CD7FCC">
      <w:pPr>
        <w:pStyle w:val="BodyText"/>
        <w:numPr>
          <w:ilvl w:val="0"/>
          <w:numId w:val="32"/>
        </w:numPr>
      </w:pPr>
      <w:r w:rsidRPr="00FB3F67">
        <w:t>Focus on supporting a priority group (Māori, Pasifika, Asian, Rangatahi, Rainbow, Takatāpui, MVPFFAF+, and/or Disabled peoples, or low socio-economic populations)</w:t>
      </w:r>
    </w:p>
    <w:p w14:paraId="6EC0C7E9" w14:textId="2E44F912" w:rsidR="00CD7FCC" w:rsidRPr="00CD7FCC" w:rsidRDefault="00CD7FCC" w:rsidP="00CD7FCC">
      <w:pPr>
        <w:pStyle w:val="BodyText"/>
        <w:rPr>
          <w:b/>
        </w:rPr>
      </w:pPr>
      <w:r>
        <w:t xml:space="preserve">For more information, please see the </w:t>
      </w:r>
      <w:r w:rsidRPr="00FB3F67">
        <w:rPr>
          <w:u w:val="single"/>
        </w:rPr>
        <w:t>Evaluation Information</w:t>
      </w:r>
      <w:r>
        <w:t xml:space="preserve"> document on the </w:t>
      </w:r>
      <w:hyperlink r:id="rId11" w:history="1">
        <w:r w:rsidRPr="004D6EDB">
          <w:rPr>
            <w:rStyle w:val="Hyperlink"/>
          </w:rPr>
          <w:t>Safer Gambling Aotearoa website</w:t>
        </w:r>
      </w:hyperlink>
      <w:r>
        <w:t xml:space="preserve">. </w:t>
      </w:r>
    </w:p>
    <w:p w14:paraId="33DF17B9" w14:textId="6162CA4C" w:rsidR="000703B4" w:rsidRDefault="000703B4" w:rsidP="000703B4">
      <w:pPr>
        <w:pStyle w:val="Heading2"/>
      </w:pPr>
      <w:r>
        <w:t>Describe your initiative</w:t>
      </w:r>
    </w:p>
    <w:tbl>
      <w:tblPr>
        <w:tblStyle w:val="TableGrid"/>
        <w:tblW w:w="5000" w:type="pct"/>
        <w:tblLayout w:type="fixed"/>
        <w:tblLook w:val="04A0" w:firstRow="1" w:lastRow="0" w:firstColumn="1" w:lastColumn="0" w:noHBand="0" w:noVBand="1"/>
      </w:tblPr>
      <w:tblGrid>
        <w:gridCol w:w="3256"/>
        <w:gridCol w:w="6372"/>
      </w:tblGrid>
      <w:tr w:rsidR="0019668C" w:rsidRPr="000703B4" w14:paraId="39F9F0E3" w14:textId="77777777" w:rsidTr="001A6BDC">
        <w:trPr>
          <w:trHeight w:val="1326"/>
        </w:trPr>
        <w:tc>
          <w:tcPr>
            <w:tcW w:w="1691" w:type="pct"/>
          </w:tcPr>
          <w:p w14:paraId="109DEAE7" w14:textId="77777777" w:rsidR="0019668C" w:rsidRPr="000703B4" w:rsidRDefault="0019668C" w:rsidP="001A6BDC">
            <w:pPr>
              <w:pStyle w:val="BodyText"/>
            </w:pPr>
            <w:r w:rsidRPr="000703B4">
              <w:t xml:space="preserve">What is the name of your initiative? </w:t>
            </w:r>
          </w:p>
        </w:tc>
        <w:tc>
          <w:tcPr>
            <w:tcW w:w="3309" w:type="pct"/>
          </w:tcPr>
          <w:p w14:paraId="15495977" w14:textId="783CA949" w:rsidR="0019668C" w:rsidRPr="004D0874" w:rsidRDefault="0019668C" w:rsidP="002B22CD"/>
        </w:tc>
      </w:tr>
      <w:tr w:rsidR="002B22CD" w:rsidRPr="000703B4" w14:paraId="2D609930" w14:textId="77777777" w:rsidTr="001A6BDC">
        <w:trPr>
          <w:trHeight w:val="1326"/>
        </w:trPr>
        <w:tc>
          <w:tcPr>
            <w:tcW w:w="1691" w:type="pct"/>
          </w:tcPr>
          <w:p w14:paraId="36AB3FB2" w14:textId="0AE9CB09" w:rsidR="002B22CD" w:rsidRPr="000703B4" w:rsidRDefault="002B22CD" w:rsidP="001A6BDC">
            <w:pPr>
              <w:pStyle w:val="BodyText"/>
            </w:pPr>
            <w:r>
              <w:t>Where will your initiative take place?</w:t>
            </w:r>
          </w:p>
        </w:tc>
        <w:tc>
          <w:tcPr>
            <w:tcW w:w="3309" w:type="pct"/>
          </w:tcPr>
          <w:p w14:paraId="62B74F0D" w14:textId="77777777" w:rsidR="002B22CD" w:rsidRDefault="002B22CD" w:rsidP="002B22CD"/>
        </w:tc>
      </w:tr>
      <w:tr w:rsidR="002B22CD" w:rsidRPr="000703B4" w14:paraId="3FA8754C" w14:textId="77777777" w:rsidTr="001A6BDC">
        <w:trPr>
          <w:trHeight w:val="1326"/>
        </w:trPr>
        <w:tc>
          <w:tcPr>
            <w:tcW w:w="1691" w:type="pct"/>
          </w:tcPr>
          <w:p w14:paraId="2B729A0D" w14:textId="18A40BB5" w:rsidR="004F7245" w:rsidRPr="000703B4" w:rsidRDefault="00E20E46" w:rsidP="001A6BDC">
            <w:pPr>
              <w:pStyle w:val="BodyText"/>
            </w:pPr>
            <w:r>
              <w:t>Will this occur in G</w:t>
            </w:r>
            <w:r w:rsidR="005C08FE">
              <w:t xml:space="preserve">ambling </w:t>
            </w:r>
            <w:r>
              <w:t>H</w:t>
            </w:r>
            <w:r w:rsidR="005C08FE">
              <w:t xml:space="preserve">arm </w:t>
            </w:r>
            <w:r>
              <w:t>A</w:t>
            </w:r>
            <w:r w:rsidR="005C08FE">
              <w:t xml:space="preserve">wareness </w:t>
            </w:r>
            <w:r>
              <w:t>W</w:t>
            </w:r>
            <w:r w:rsidR="005C08FE">
              <w:t>eek (GHAW)</w:t>
            </w:r>
            <w:r>
              <w:t>?</w:t>
            </w:r>
          </w:p>
        </w:tc>
        <w:tc>
          <w:tcPr>
            <w:tcW w:w="3309" w:type="pct"/>
          </w:tcPr>
          <w:p w14:paraId="19C1BC08" w14:textId="798A2959" w:rsidR="00930846" w:rsidRPr="00FE53FF" w:rsidRDefault="00A6406F" w:rsidP="00930846">
            <w:pPr>
              <w:pStyle w:val="TableText"/>
            </w:pPr>
            <w:sdt>
              <w:sdtPr>
                <w:id w:val="1508093321"/>
                <w14:checkbox>
                  <w14:checked w14:val="0"/>
                  <w14:checkedState w14:val="2612" w14:font="MS Gothic"/>
                  <w14:uncheckedState w14:val="2610" w14:font="MS Gothic"/>
                </w14:checkbox>
              </w:sdtPr>
              <w:sdtEndPr/>
              <w:sdtContent>
                <w:r w:rsidR="00930846">
                  <w:rPr>
                    <w:rFonts w:ascii="MS Gothic" w:eastAsia="MS Gothic" w:hAnsi="MS Gothic" w:hint="eastAsia"/>
                  </w:rPr>
                  <w:t>☐</w:t>
                </w:r>
              </w:sdtContent>
            </w:sdt>
            <w:r w:rsidR="00930846">
              <w:t xml:space="preserve"> Yes       </w:t>
            </w:r>
            <w:sdt>
              <w:sdtPr>
                <w:id w:val="-902990249"/>
                <w14:checkbox>
                  <w14:checked w14:val="0"/>
                  <w14:checkedState w14:val="2612" w14:font="MS Gothic"/>
                  <w14:uncheckedState w14:val="2610" w14:font="MS Gothic"/>
                </w14:checkbox>
              </w:sdtPr>
              <w:sdtEndPr/>
              <w:sdtContent>
                <w:r w:rsidR="00930846">
                  <w:rPr>
                    <w:rFonts w:ascii="MS Gothic" w:eastAsia="MS Gothic" w:hAnsi="MS Gothic" w:hint="eastAsia"/>
                  </w:rPr>
                  <w:t>☐</w:t>
                </w:r>
              </w:sdtContent>
            </w:sdt>
            <w:r w:rsidR="00930846">
              <w:t xml:space="preserve"> No</w:t>
            </w:r>
          </w:p>
          <w:p w14:paraId="3159DA56" w14:textId="7FF33D31" w:rsidR="002B22CD" w:rsidRDefault="00930846" w:rsidP="00930846">
            <w:pPr>
              <w:pStyle w:val="TableText"/>
            </w:pPr>
            <w:r>
              <w:br/>
              <w:t>If no, please state when (or over what period)</w:t>
            </w:r>
            <w:r w:rsidRPr="000703B4">
              <w:t xml:space="preserve"> the initiative</w:t>
            </w:r>
            <w:r>
              <w:t xml:space="preserve"> will take place:</w:t>
            </w:r>
          </w:p>
          <w:p w14:paraId="02011E47" w14:textId="77777777" w:rsidR="00930846" w:rsidRDefault="00930846" w:rsidP="00930846">
            <w:pPr>
              <w:pStyle w:val="TableText"/>
            </w:pPr>
          </w:p>
          <w:p w14:paraId="662EC211" w14:textId="77777777" w:rsidR="00930846" w:rsidRDefault="00930846" w:rsidP="00930846">
            <w:pPr>
              <w:pStyle w:val="TableText"/>
            </w:pPr>
          </w:p>
          <w:p w14:paraId="668CB92A" w14:textId="57E1DAEB" w:rsidR="00930846" w:rsidRDefault="00930846" w:rsidP="00930846">
            <w:pPr>
              <w:pStyle w:val="TableText"/>
            </w:pPr>
          </w:p>
        </w:tc>
      </w:tr>
      <w:tr w:rsidR="00857454" w:rsidRPr="000703B4" w14:paraId="31C32C0B" w14:textId="77777777" w:rsidTr="001A6BDC">
        <w:trPr>
          <w:trHeight w:val="1326"/>
        </w:trPr>
        <w:tc>
          <w:tcPr>
            <w:tcW w:w="1691" w:type="pct"/>
          </w:tcPr>
          <w:p w14:paraId="449B1952" w14:textId="089A9A3C" w:rsidR="00857454" w:rsidRPr="000703B4" w:rsidRDefault="006A26B0" w:rsidP="001A6BDC">
            <w:pPr>
              <w:pStyle w:val="BodyText"/>
            </w:pPr>
            <w:r>
              <w:t>Provide an overview of</w:t>
            </w:r>
            <w:r w:rsidR="00857454">
              <w:t xml:space="preserve"> your </w:t>
            </w:r>
            <w:r w:rsidR="00A14F98">
              <w:t>initiative.</w:t>
            </w:r>
          </w:p>
        </w:tc>
        <w:tc>
          <w:tcPr>
            <w:tcW w:w="3309" w:type="pct"/>
          </w:tcPr>
          <w:p w14:paraId="0D272500" w14:textId="77777777" w:rsidR="00857454" w:rsidRDefault="00857454" w:rsidP="0019668C"/>
        </w:tc>
      </w:tr>
      <w:tr w:rsidR="007D32BE" w:rsidRPr="000703B4" w14:paraId="68D5AC45" w14:textId="77777777" w:rsidTr="001A6BDC">
        <w:trPr>
          <w:trHeight w:val="1326"/>
        </w:trPr>
        <w:tc>
          <w:tcPr>
            <w:tcW w:w="1691" w:type="pct"/>
          </w:tcPr>
          <w:p w14:paraId="168F01E1" w14:textId="26571184" w:rsidR="007D32BE" w:rsidRDefault="007D32BE" w:rsidP="001A6BDC">
            <w:pPr>
              <w:pStyle w:val="BodyText"/>
            </w:pPr>
            <w:r>
              <w:t xml:space="preserve">What are your goals for the initiative? </w:t>
            </w:r>
          </w:p>
        </w:tc>
        <w:tc>
          <w:tcPr>
            <w:tcW w:w="3309" w:type="pct"/>
          </w:tcPr>
          <w:p w14:paraId="0747CED0" w14:textId="2F47F1D3" w:rsidR="00601EC3" w:rsidRDefault="00601EC3" w:rsidP="0019668C"/>
        </w:tc>
      </w:tr>
      <w:tr w:rsidR="006A26B0" w:rsidRPr="000703B4" w14:paraId="0E40573A" w14:textId="77777777" w:rsidTr="001A6BDC">
        <w:trPr>
          <w:trHeight w:val="1326"/>
        </w:trPr>
        <w:tc>
          <w:tcPr>
            <w:tcW w:w="1691" w:type="pct"/>
          </w:tcPr>
          <w:p w14:paraId="6522B51C" w14:textId="09C61DCB" w:rsidR="006A26B0" w:rsidRPr="000703B4" w:rsidDel="00857454" w:rsidRDefault="006A26B0" w:rsidP="001A6BDC">
            <w:pPr>
              <w:pStyle w:val="BodyText"/>
            </w:pPr>
            <w:r>
              <w:lastRenderedPageBreak/>
              <w:t>H</w:t>
            </w:r>
            <w:r w:rsidR="001A6BDC">
              <w:t>ow will you</w:t>
            </w:r>
            <w:ins w:id="1" w:author="Author">
              <w:r w:rsidR="007D0D97">
                <w:t>r</w:t>
              </w:r>
            </w:ins>
            <w:r w:rsidR="001A6BDC">
              <w:t xml:space="preserve"> initiative link to the prevention and minimisation of gambling harm</w:t>
            </w:r>
            <w:r>
              <w:t>?</w:t>
            </w:r>
          </w:p>
        </w:tc>
        <w:tc>
          <w:tcPr>
            <w:tcW w:w="3309" w:type="pct"/>
          </w:tcPr>
          <w:p w14:paraId="7F8AE356" w14:textId="77777777" w:rsidR="006A26B0" w:rsidRDefault="006A26B0" w:rsidP="0019668C"/>
        </w:tc>
      </w:tr>
      <w:tr w:rsidR="00857454" w:rsidRPr="000703B4" w14:paraId="14854044" w14:textId="77777777" w:rsidTr="001A6BDC">
        <w:trPr>
          <w:trHeight w:val="1326"/>
        </w:trPr>
        <w:tc>
          <w:tcPr>
            <w:tcW w:w="1691" w:type="pct"/>
          </w:tcPr>
          <w:p w14:paraId="0B630AA7" w14:textId="7614EE09" w:rsidR="00857454" w:rsidRPr="000703B4" w:rsidRDefault="00601EC3" w:rsidP="001A6BDC">
            <w:pPr>
              <w:pStyle w:val="BodyText"/>
            </w:pPr>
            <w:r>
              <w:rPr>
                <w:rFonts w:cstheme="minorHAnsi"/>
              </w:rPr>
              <w:t>How does your initiative support community and whānau?</w:t>
            </w:r>
          </w:p>
        </w:tc>
        <w:tc>
          <w:tcPr>
            <w:tcW w:w="3309" w:type="pct"/>
          </w:tcPr>
          <w:p w14:paraId="719C4EBB" w14:textId="77777777" w:rsidR="00857454" w:rsidRDefault="00857454" w:rsidP="0019668C"/>
        </w:tc>
      </w:tr>
      <w:tr w:rsidR="002B22CD" w:rsidRPr="000703B4" w14:paraId="24FE3EBF" w14:textId="77777777" w:rsidTr="001A6BDC">
        <w:trPr>
          <w:trHeight w:val="1326"/>
        </w:trPr>
        <w:tc>
          <w:tcPr>
            <w:tcW w:w="1691" w:type="pct"/>
          </w:tcPr>
          <w:p w14:paraId="56FF2C92" w14:textId="6C656C0C" w:rsidR="002B22CD" w:rsidRPr="000703B4" w:rsidRDefault="002B22CD" w:rsidP="00930846">
            <w:pPr>
              <w:pStyle w:val="BodyText"/>
            </w:pPr>
            <w:r>
              <w:t xml:space="preserve">Who is your </w:t>
            </w:r>
            <w:r w:rsidR="00930846">
              <w:t>audience</w:t>
            </w:r>
            <w:r>
              <w:t xml:space="preserve"> for this initiative?</w:t>
            </w:r>
            <w:r w:rsidR="001A6BDC">
              <w:t xml:space="preserve"> </w:t>
            </w:r>
            <w:r w:rsidRPr="006A26B0">
              <w:t>Who are you hoping to engage with and why</w:t>
            </w:r>
            <w:r>
              <w:t>?</w:t>
            </w:r>
          </w:p>
        </w:tc>
        <w:tc>
          <w:tcPr>
            <w:tcW w:w="3309" w:type="pct"/>
          </w:tcPr>
          <w:p w14:paraId="165DBBE7" w14:textId="5C0007D1" w:rsidR="002B22CD" w:rsidRPr="004D0874" w:rsidRDefault="002B22CD" w:rsidP="002B22CD"/>
        </w:tc>
      </w:tr>
      <w:tr w:rsidR="006A26B0" w:rsidRPr="000703B4" w14:paraId="59D0F97D" w14:textId="77777777" w:rsidTr="001A6BDC">
        <w:trPr>
          <w:trHeight w:val="1326"/>
        </w:trPr>
        <w:tc>
          <w:tcPr>
            <w:tcW w:w="1691" w:type="pct"/>
          </w:tcPr>
          <w:p w14:paraId="26FD20E6" w14:textId="240ECBCC" w:rsidR="006A26B0" w:rsidRPr="000703B4" w:rsidRDefault="00357D9A" w:rsidP="00930846">
            <w:pPr>
              <w:pStyle w:val="BodyText"/>
            </w:pPr>
            <w:r>
              <w:t xml:space="preserve">Describe how you intend to evaluate the success of your initiative (how will you measure </w:t>
            </w:r>
            <w:r w:rsidR="00930846">
              <w:t xml:space="preserve">the </w:t>
            </w:r>
            <w:r>
              <w:t>success</w:t>
            </w:r>
            <w:r w:rsidR="00930846">
              <w:t xml:space="preserve"> of</w:t>
            </w:r>
            <w:r>
              <w:t xml:space="preserve"> your goals?)</w:t>
            </w:r>
          </w:p>
        </w:tc>
        <w:tc>
          <w:tcPr>
            <w:tcW w:w="3309" w:type="pct"/>
          </w:tcPr>
          <w:p w14:paraId="57E3D0E0" w14:textId="77777777" w:rsidR="006A26B0" w:rsidRPr="000703B4" w:rsidRDefault="006A26B0" w:rsidP="000703B4">
            <w:pPr>
              <w:pStyle w:val="TableText"/>
            </w:pPr>
          </w:p>
        </w:tc>
      </w:tr>
    </w:tbl>
    <w:p w14:paraId="3BB5A8A2" w14:textId="4D03398E" w:rsidR="000703B4" w:rsidRDefault="001A6BDC" w:rsidP="00357D9A">
      <w:pPr>
        <w:pStyle w:val="Heading1Numbered"/>
        <w:numPr>
          <w:ilvl w:val="0"/>
          <w:numId w:val="0"/>
        </w:numPr>
        <w:ind w:left="709" w:hanging="709"/>
      </w:pPr>
      <w:r>
        <w:t>Budget Breakdown</w:t>
      </w:r>
    </w:p>
    <w:p w14:paraId="715099E1" w14:textId="33D2F767" w:rsidR="000703B4" w:rsidRDefault="000703B4" w:rsidP="000703B4">
      <w:pPr>
        <w:pStyle w:val="BodyText"/>
      </w:pPr>
      <w:r w:rsidRPr="000703B4">
        <w:t xml:space="preserve">Tell us in the table </w:t>
      </w:r>
      <w:r w:rsidR="001A6BDC">
        <w:t>below how much funding you are applying for.</w:t>
      </w:r>
      <w:r w:rsidRPr="000703B4">
        <w:t xml:space="preserve"> </w:t>
      </w:r>
      <w:r w:rsidR="001A6BDC">
        <w:t xml:space="preserve">There is no need </w:t>
      </w:r>
      <w:r w:rsidRPr="000703B4">
        <w:t>t</w:t>
      </w:r>
      <w:r w:rsidR="001A6BDC">
        <w:t>o</w:t>
      </w:r>
      <w:r w:rsidRPr="000703B4">
        <w:t xml:space="preserve"> include costs being covered by other funders. Add more lines as needed.</w:t>
      </w:r>
    </w:p>
    <w:tbl>
      <w:tblPr>
        <w:tblStyle w:val="TableGrid"/>
        <w:tblW w:w="5000" w:type="pct"/>
        <w:tblLook w:val="01E0" w:firstRow="1" w:lastRow="1" w:firstColumn="1" w:lastColumn="1" w:noHBand="0" w:noVBand="0"/>
      </w:tblPr>
      <w:tblGrid>
        <w:gridCol w:w="3965"/>
        <w:gridCol w:w="2956"/>
        <w:gridCol w:w="2707"/>
      </w:tblGrid>
      <w:tr w:rsidR="000703B4" w:rsidRPr="000703B4" w14:paraId="20C40FED" w14:textId="77777777" w:rsidTr="007446B7">
        <w:tc>
          <w:tcPr>
            <w:tcW w:w="2059" w:type="pct"/>
          </w:tcPr>
          <w:p w14:paraId="3C2C3830" w14:textId="77777777" w:rsidR="000703B4" w:rsidRPr="000703B4" w:rsidRDefault="000703B4" w:rsidP="000703B4">
            <w:pPr>
              <w:pStyle w:val="TableText"/>
              <w:rPr>
                <w:b/>
                <w:bCs/>
              </w:rPr>
            </w:pPr>
            <w:r w:rsidRPr="000703B4">
              <w:rPr>
                <w:b/>
                <w:bCs/>
              </w:rPr>
              <w:t>Description of item</w:t>
            </w:r>
          </w:p>
        </w:tc>
        <w:tc>
          <w:tcPr>
            <w:tcW w:w="1535" w:type="pct"/>
          </w:tcPr>
          <w:p w14:paraId="07744F33" w14:textId="77777777" w:rsidR="000703B4" w:rsidRPr="000703B4" w:rsidRDefault="000703B4" w:rsidP="000703B4">
            <w:pPr>
              <w:pStyle w:val="TableText"/>
              <w:rPr>
                <w:b/>
                <w:bCs/>
              </w:rPr>
            </w:pPr>
            <w:r w:rsidRPr="000703B4">
              <w:rPr>
                <w:b/>
                <w:bCs/>
              </w:rPr>
              <w:t xml:space="preserve">Basis of cost calculation (eg, unit price x number of units) </w:t>
            </w:r>
          </w:p>
        </w:tc>
        <w:tc>
          <w:tcPr>
            <w:tcW w:w="1407" w:type="pct"/>
          </w:tcPr>
          <w:p w14:paraId="140F0F21" w14:textId="082BB476" w:rsidR="000703B4" w:rsidRPr="000703B4" w:rsidRDefault="000703B4" w:rsidP="000703B4">
            <w:pPr>
              <w:pStyle w:val="TableText"/>
              <w:rPr>
                <w:b/>
                <w:bCs/>
              </w:rPr>
            </w:pPr>
            <w:r w:rsidRPr="000703B4">
              <w:rPr>
                <w:b/>
                <w:bCs/>
              </w:rPr>
              <w:t xml:space="preserve">Funding sought from </w:t>
            </w:r>
            <w:r w:rsidR="00930846">
              <w:rPr>
                <w:b/>
                <w:bCs/>
              </w:rPr>
              <w:t>Health Promotion, Te Whatu Ora</w:t>
            </w:r>
            <w:r w:rsidR="00930846" w:rsidRPr="000703B4">
              <w:rPr>
                <w:b/>
                <w:bCs/>
              </w:rPr>
              <w:t xml:space="preserve"> </w:t>
            </w:r>
            <w:r w:rsidRPr="000703B4">
              <w:rPr>
                <w:b/>
                <w:bCs/>
              </w:rPr>
              <w:t>(excluding GST)</w:t>
            </w:r>
          </w:p>
        </w:tc>
      </w:tr>
      <w:tr w:rsidR="000703B4" w:rsidRPr="000703B4" w14:paraId="450440C9" w14:textId="77777777" w:rsidTr="007446B7">
        <w:tc>
          <w:tcPr>
            <w:tcW w:w="2059" w:type="pct"/>
          </w:tcPr>
          <w:p w14:paraId="1CA3ADA6" w14:textId="77777777" w:rsidR="000703B4" w:rsidRPr="000703B4" w:rsidRDefault="000703B4" w:rsidP="000703B4">
            <w:pPr>
              <w:pStyle w:val="TableText"/>
            </w:pPr>
          </w:p>
        </w:tc>
        <w:tc>
          <w:tcPr>
            <w:tcW w:w="1535" w:type="pct"/>
          </w:tcPr>
          <w:p w14:paraId="4E4975C5" w14:textId="77777777" w:rsidR="000703B4" w:rsidRPr="000703B4" w:rsidRDefault="000703B4" w:rsidP="000703B4">
            <w:pPr>
              <w:pStyle w:val="TableText"/>
            </w:pPr>
          </w:p>
        </w:tc>
        <w:tc>
          <w:tcPr>
            <w:tcW w:w="1407" w:type="pct"/>
          </w:tcPr>
          <w:p w14:paraId="7337F6CE" w14:textId="77777777" w:rsidR="000703B4" w:rsidRPr="000703B4" w:rsidRDefault="000703B4" w:rsidP="000703B4">
            <w:pPr>
              <w:pStyle w:val="TableText"/>
            </w:pPr>
            <w:r w:rsidRPr="000703B4">
              <w:t>$</w:t>
            </w:r>
          </w:p>
        </w:tc>
      </w:tr>
      <w:tr w:rsidR="000703B4" w:rsidRPr="000703B4" w14:paraId="124F8A98" w14:textId="77777777" w:rsidTr="007446B7">
        <w:tc>
          <w:tcPr>
            <w:tcW w:w="2059" w:type="pct"/>
          </w:tcPr>
          <w:p w14:paraId="4F3633EA" w14:textId="77777777" w:rsidR="000703B4" w:rsidRPr="000703B4" w:rsidRDefault="000703B4" w:rsidP="000703B4">
            <w:pPr>
              <w:pStyle w:val="TableText"/>
            </w:pPr>
          </w:p>
        </w:tc>
        <w:tc>
          <w:tcPr>
            <w:tcW w:w="1535" w:type="pct"/>
          </w:tcPr>
          <w:p w14:paraId="6D726A20" w14:textId="77777777" w:rsidR="000703B4" w:rsidRPr="000703B4" w:rsidRDefault="000703B4" w:rsidP="000703B4">
            <w:pPr>
              <w:pStyle w:val="TableText"/>
            </w:pPr>
          </w:p>
        </w:tc>
        <w:tc>
          <w:tcPr>
            <w:tcW w:w="1407" w:type="pct"/>
          </w:tcPr>
          <w:p w14:paraId="595E50D3" w14:textId="77777777" w:rsidR="000703B4" w:rsidRPr="000703B4" w:rsidRDefault="000703B4" w:rsidP="000703B4">
            <w:pPr>
              <w:pStyle w:val="TableText"/>
            </w:pPr>
            <w:r w:rsidRPr="000703B4">
              <w:t>$</w:t>
            </w:r>
          </w:p>
        </w:tc>
      </w:tr>
      <w:tr w:rsidR="000703B4" w:rsidRPr="000703B4" w14:paraId="6B84FDE5" w14:textId="77777777" w:rsidTr="007446B7">
        <w:tc>
          <w:tcPr>
            <w:tcW w:w="2059" w:type="pct"/>
          </w:tcPr>
          <w:p w14:paraId="108497D4" w14:textId="77777777" w:rsidR="000703B4" w:rsidRPr="000703B4" w:rsidRDefault="000703B4" w:rsidP="000703B4">
            <w:pPr>
              <w:pStyle w:val="TableText"/>
            </w:pPr>
          </w:p>
        </w:tc>
        <w:tc>
          <w:tcPr>
            <w:tcW w:w="1535" w:type="pct"/>
          </w:tcPr>
          <w:p w14:paraId="49C152BE" w14:textId="77777777" w:rsidR="000703B4" w:rsidRPr="000703B4" w:rsidRDefault="000703B4" w:rsidP="000703B4">
            <w:pPr>
              <w:pStyle w:val="TableText"/>
            </w:pPr>
          </w:p>
        </w:tc>
        <w:tc>
          <w:tcPr>
            <w:tcW w:w="1407" w:type="pct"/>
          </w:tcPr>
          <w:p w14:paraId="18901BBE" w14:textId="77777777" w:rsidR="000703B4" w:rsidRPr="000703B4" w:rsidRDefault="000703B4" w:rsidP="000703B4">
            <w:pPr>
              <w:pStyle w:val="TableText"/>
            </w:pPr>
            <w:r w:rsidRPr="000703B4">
              <w:t>$</w:t>
            </w:r>
          </w:p>
        </w:tc>
      </w:tr>
      <w:tr w:rsidR="000703B4" w:rsidRPr="000703B4" w14:paraId="49BDE1C9" w14:textId="77777777" w:rsidTr="007446B7">
        <w:tc>
          <w:tcPr>
            <w:tcW w:w="2059" w:type="pct"/>
          </w:tcPr>
          <w:p w14:paraId="680D2B08" w14:textId="77777777" w:rsidR="000703B4" w:rsidRPr="000703B4" w:rsidRDefault="000703B4" w:rsidP="000703B4">
            <w:pPr>
              <w:pStyle w:val="TableText"/>
            </w:pPr>
          </w:p>
        </w:tc>
        <w:tc>
          <w:tcPr>
            <w:tcW w:w="1535" w:type="pct"/>
          </w:tcPr>
          <w:p w14:paraId="5C38C106" w14:textId="77777777" w:rsidR="000703B4" w:rsidRPr="000703B4" w:rsidRDefault="000703B4" w:rsidP="000703B4">
            <w:pPr>
              <w:pStyle w:val="TableText"/>
            </w:pPr>
          </w:p>
        </w:tc>
        <w:tc>
          <w:tcPr>
            <w:tcW w:w="1407" w:type="pct"/>
          </w:tcPr>
          <w:p w14:paraId="0851EB55" w14:textId="77777777" w:rsidR="000703B4" w:rsidRPr="000703B4" w:rsidRDefault="000703B4" w:rsidP="000703B4">
            <w:pPr>
              <w:pStyle w:val="TableText"/>
            </w:pPr>
            <w:r w:rsidRPr="000703B4">
              <w:t>$</w:t>
            </w:r>
          </w:p>
        </w:tc>
      </w:tr>
      <w:tr w:rsidR="000703B4" w:rsidRPr="000703B4" w14:paraId="68377242" w14:textId="77777777" w:rsidTr="000703B4">
        <w:tc>
          <w:tcPr>
            <w:tcW w:w="3593" w:type="pct"/>
            <w:gridSpan w:val="2"/>
          </w:tcPr>
          <w:p w14:paraId="148BC7EB" w14:textId="74C1E55D" w:rsidR="000703B4" w:rsidRPr="000703B4" w:rsidRDefault="000703B4" w:rsidP="00930846">
            <w:pPr>
              <w:pStyle w:val="TableText"/>
              <w:rPr>
                <w:b/>
                <w:bCs/>
              </w:rPr>
            </w:pPr>
            <w:r w:rsidRPr="000703B4">
              <w:rPr>
                <w:b/>
                <w:bCs/>
              </w:rPr>
              <w:t xml:space="preserve">TOTAL funding sought from </w:t>
            </w:r>
            <w:r w:rsidR="00930846">
              <w:rPr>
                <w:b/>
                <w:bCs/>
              </w:rPr>
              <w:t>Health Promotion, Te Whatu Ora</w:t>
            </w:r>
            <w:r w:rsidRPr="000703B4">
              <w:rPr>
                <w:b/>
                <w:bCs/>
              </w:rPr>
              <w:t xml:space="preserve"> </w:t>
            </w:r>
          </w:p>
        </w:tc>
        <w:tc>
          <w:tcPr>
            <w:tcW w:w="1407" w:type="pct"/>
          </w:tcPr>
          <w:p w14:paraId="51814B6D" w14:textId="77777777" w:rsidR="000703B4" w:rsidRPr="000703B4" w:rsidRDefault="000703B4" w:rsidP="000703B4">
            <w:pPr>
              <w:pStyle w:val="TableText"/>
              <w:rPr>
                <w:b/>
                <w:bCs/>
              </w:rPr>
            </w:pPr>
            <w:r w:rsidRPr="000703B4">
              <w:rPr>
                <w:b/>
                <w:bCs/>
              </w:rPr>
              <w:t>$</w:t>
            </w:r>
          </w:p>
        </w:tc>
      </w:tr>
    </w:tbl>
    <w:p w14:paraId="322729C4" w14:textId="77777777" w:rsidR="000703B4" w:rsidRDefault="000703B4" w:rsidP="000703B4">
      <w:pPr>
        <w:pStyle w:val="BodyText"/>
      </w:pPr>
    </w:p>
    <w:tbl>
      <w:tblPr>
        <w:tblStyle w:val="TableGrid"/>
        <w:tblW w:w="5000" w:type="pct"/>
        <w:tblLook w:val="04A0" w:firstRow="1" w:lastRow="0" w:firstColumn="1" w:lastColumn="0" w:noHBand="0" w:noVBand="1"/>
      </w:tblPr>
      <w:tblGrid>
        <w:gridCol w:w="3275"/>
        <w:gridCol w:w="6353"/>
      </w:tblGrid>
      <w:tr w:rsidR="000703B4" w:rsidRPr="000703B4" w14:paraId="7A46C6EB" w14:textId="77777777" w:rsidTr="000703B4">
        <w:tc>
          <w:tcPr>
            <w:tcW w:w="1701" w:type="pct"/>
          </w:tcPr>
          <w:p w14:paraId="237A0B3D" w14:textId="23D05FC8" w:rsidR="000703B4" w:rsidRPr="000703B4" w:rsidRDefault="000703B4" w:rsidP="000703B4">
            <w:pPr>
              <w:pStyle w:val="BodyText"/>
            </w:pPr>
            <w:r w:rsidRPr="000703B4">
              <w:t xml:space="preserve">Do you have other financial support or sponsorship for this initiative?  </w:t>
            </w:r>
          </w:p>
        </w:tc>
        <w:tc>
          <w:tcPr>
            <w:tcW w:w="3299" w:type="pct"/>
          </w:tcPr>
          <w:p w14:paraId="1C0DDE22" w14:textId="134328EB" w:rsidR="000703B4" w:rsidRPr="000703B4" w:rsidRDefault="00A6406F" w:rsidP="000703B4">
            <w:pPr>
              <w:pStyle w:val="BodyText"/>
              <w:rPr>
                <w:b/>
              </w:rPr>
            </w:pPr>
            <w:sdt>
              <w:sdtPr>
                <w:rPr>
                  <w:b/>
                  <w:sz w:val="28"/>
                  <w:szCs w:val="28"/>
                </w:rPr>
                <w:id w:val="-1913077198"/>
                <w14:checkbox>
                  <w14:checked w14:val="0"/>
                  <w14:checkedState w14:val="2612" w14:font="MS Gothic"/>
                  <w14:uncheckedState w14:val="2610" w14:font="MS Gothic"/>
                </w14:checkbox>
              </w:sdtPr>
              <w:sdtEndPr/>
              <w:sdtContent>
                <w:r w:rsidR="004F7245">
                  <w:rPr>
                    <w:rFonts w:ascii="MS Gothic" w:eastAsia="MS Gothic" w:hAnsi="MS Gothic" w:hint="eastAsia"/>
                    <w:b/>
                    <w:sz w:val="28"/>
                    <w:szCs w:val="28"/>
                  </w:rPr>
                  <w:t>☐</w:t>
                </w:r>
              </w:sdtContent>
            </w:sdt>
            <w:r w:rsidR="000703B4" w:rsidRPr="000703B4">
              <w:rPr>
                <w:b/>
              </w:rPr>
              <w:t xml:space="preserve"> No</w:t>
            </w:r>
            <w:r w:rsidR="002852CB">
              <w:rPr>
                <w:b/>
              </w:rPr>
              <w:t xml:space="preserve"> </w:t>
            </w:r>
            <w:r w:rsidR="000703B4" w:rsidRPr="000703B4">
              <w:rPr>
                <w:b/>
              </w:rPr>
              <w:t xml:space="preserve"> </w:t>
            </w:r>
            <w:r w:rsidR="000703B4" w:rsidRPr="000703B4">
              <w:rPr>
                <w:b/>
              </w:rPr>
              <w:tab/>
            </w:r>
            <w:sdt>
              <w:sdtPr>
                <w:rPr>
                  <w:b/>
                  <w:sz w:val="28"/>
                  <w:szCs w:val="28"/>
                </w:rPr>
                <w:id w:val="-239637638"/>
                <w14:checkbox>
                  <w14:checked w14:val="0"/>
                  <w14:checkedState w14:val="2612" w14:font="MS Gothic"/>
                  <w14:uncheckedState w14:val="2610" w14:font="MS Gothic"/>
                </w14:checkbox>
              </w:sdtPr>
              <w:sdtEndPr/>
              <w:sdtContent>
                <w:r w:rsidR="002852CB" w:rsidRPr="002852CB">
                  <w:rPr>
                    <w:rFonts w:ascii="MS Gothic" w:eastAsia="MS Gothic" w:hAnsi="MS Gothic" w:hint="eastAsia"/>
                    <w:b/>
                    <w:sz w:val="28"/>
                    <w:szCs w:val="28"/>
                  </w:rPr>
                  <w:t>☐</w:t>
                </w:r>
              </w:sdtContent>
            </w:sdt>
            <w:r w:rsidR="000703B4" w:rsidRPr="000703B4">
              <w:rPr>
                <w:b/>
              </w:rPr>
              <w:t xml:space="preserve"> Yes </w:t>
            </w:r>
          </w:p>
          <w:p w14:paraId="13555B6F" w14:textId="77777777" w:rsidR="000703B4" w:rsidRDefault="000703B4" w:rsidP="007446B7">
            <w:pPr>
              <w:pStyle w:val="BodyText"/>
            </w:pPr>
            <w:r w:rsidRPr="000703B4">
              <w:rPr>
                <w:b/>
              </w:rPr>
              <w:t xml:space="preserve">If yes, </w:t>
            </w:r>
            <w:r w:rsidRPr="000703B4">
              <w:t xml:space="preserve">please </w:t>
            </w:r>
            <w:r w:rsidR="007446B7">
              <w:t>give a brief description of what the other financial supp</w:t>
            </w:r>
            <w:r w:rsidR="00930846">
              <w:t>ort or sponsorship consists of:</w:t>
            </w:r>
          </w:p>
          <w:p w14:paraId="5B0F6FF4" w14:textId="5FE29AB1" w:rsidR="00930846" w:rsidRPr="000703B4" w:rsidRDefault="00930846" w:rsidP="007446B7">
            <w:pPr>
              <w:pStyle w:val="BodyText"/>
            </w:pPr>
          </w:p>
        </w:tc>
      </w:tr>
    </w:tbl>
    <w:p w14:paraId="084A1910" w14:textId="77777777" w:rsidR="000703B4" w:rsidRDefault="000703B4" w:rsidP="000703B4">
      <w:pPr>
        <w:pStyle w:val="BodyText"/>
      </w:pPr>
    </w:p>
    <w:p w14:paraId="6198ABE8" w14:textId="47305A88" w:rsidR="00AF18F9" w:rsidRPr="00BC2266" w:rsidRDefault="000703B4" w:rsidP="00BC2266">
      <w:pPr>
        <w:pStyle w:val="Heading1Numbered"/>
        <w:numPr>
          <w:ilvl w:val="0"/>
          <w:numId w:val="0"/>
        </w:numPr>
      </w:pPr>
      <w:r w:rsidRPr="00BC2266">
        <w:t xml:space="preserve">Additional Assistance from </w:t>
      </w:r>
      <w:r w:rsidR="00BC2266" w:rsidRPr="00BC2266">
        <w:t xml:space="preserve">Health Promotion, </w:t>
      </w:r>
      <w:r w:rsidR="00BC2266">
        <w:br/>
      </w:r>
      <w:r w:rsidR="00BC2266" w:rsidRPr="00BC2266">
        <w:t>Te Whatu Ora</w:t>
      </w:r>
    </w:p>
    <w:p w14:paraId="2F630879" w14:textId="2424199F" w:rsidR="000703B4" w:rsidRPr="00AF18F9" w:rsidRDefault="00AF18F9" w:rsidP="001A6BDC">
      <w:pPr>
        <w:pStyle w:val="BodyText"/>
      </w:pPr>
      <w:r w:rsidRPr="00AF18F9">
        <w:t xml:space="preserve">In addition to funding, </w:t>
      </w:r>
      <w:r w:rsidR="00930846" w:rsidRPr="00930846">
        <w:t xml:space="preserve">Health Promotion, Te Whatu Ora </w:t>
      </w:r>
      <w:r w:rsidRPr="00AF18F9">
        <w:t xml:space="preserve">can support community initiatives in </w:t>
      </w:r>
      <w:r w:rsidR="001A6BDC">
        <w:t xml:space="preserve">a range of other ways including </w:t>
      </w:r>
      <w:r w:rsidR="005C08FE">
        <w:t>p</w:t>
      </w:r>
      <w:r w:rsidRPr="00AF18F9">
        <w:t>rinted</w:t>
      </w:r>
      <w:r w:rsidR="00DE4ED9">
        <w:t xml:space="preserve"> SGA</w:t>
      </w:r>
      <w:r w:rsidRPr="00AF18F9">
        <w:t xml:space="preserve"> res</w:t>
      </w:r>
      <w:r w:rsidR="00DE4ED9">
        <w:t>ources and promotional material</w:t>
      </w:r>
      <w:r w:rsidR="005C08FE">
        <w:t>,</w:t>
      </w:r>
      <w:r w:rsidR="001A6BDC">
        <w:t xml:space="preserve"> c</w:t>
      </w:r>
      <w:r w:rsidRPr="00AF18F9">
        <w:t>ommunications and marketing advice</w:t>
      </w:r>
      <w:r w:rsidR="005C08FE">
        <w:t>,</w:t>
      </w:r>
      <w:r w:rsidR="001A6BDC">
        <w:t xml:space="preserve"> and o</w:t>
      </w:r>
      <w:r w:rsidRPr="00AF18F9">
        <w:t>ngoing advice and support from th</w:t>
      </w:r>
      <w:r w:rsidR="001A6BDC">
        <w:t xml:space="preserve">e Minimising Gambling Harm team. </w:t>
      </w:r>
    </w:p>
    <w:tbl>
      <w:tblPr>
        <w:tblStyle w:val="TableGrid"/>
        <w:tblW w:w="5000" w:type="pct"/>
        <w:tblLook w:val="04A0" w:firstRow="1" w:lastRow="0" w:firstColumn="1" w:lastColumn="0" w:noHBand="0" w:noVBand="1"/>
      </w:tblPr>
      <w:tblGrid>
        <w:gridCol w:w="3275"/>
        <w:gridCol w:w="6353"/>
      </w:tblGrid>
      <w:tr w:rsidR="000703B4" w:rsidRPr="000703B4" w14:paraId="04383F61" w14:textId="77777777" w:rsidTr="000703B4">
        <w:tc>
          <w:tcPr>
            <w:tcW w:w="1701" w:type="pct"/>
          </w:tcPr>
          <w:p w14:paraId="0548E85F" w14:textId="77777777" w:rsidR="000703B4" w:rsidRPr="000703B4" w:rsidRDefault="000703B4" w:rsidP="000703B4">
            <w:pPr>
              <w:pStyle w:val="TableText"/>
            </w:pPr>
            <w:r w:rsidRPr="000703B4">
              <w:t>Describe your requirements for additional assistance here:</w:t>
            </w:r>
          </w:p>
        </w:tc>
        <w:tc>
          <w:tcPr>
            <w:tcW w:w="3299" w:type="pct"/>
          </w:tcPr>
          <w:p w14:paraId="17F7C141" w14:textId="77777777" w:rsidR="000703B4" w:rsidRDefault="000703B4" w:rsidP="000703B4">
            <w:pPr>
              <w:pStyle w:val="TableText"/>
            </w:pPr>
          </w:p>
          <w:p w14:paraId="16BDA1F3" w14:textId="77777777" w:rsidR="00930846" w:rsidRDefault="00930846" w:rsidP="000703B4">
            <w:pPr>
              <w:pStyle w:val="TableText"/>
            </w:pPr>
          </w:p>
          <w:p w14:paraId="03FA97C3" w14:textId="77777777" w:rsidR="00930846" w:rsidRDefault="00930846" w:rsidP="000703B4">
            <w:pPr>
              <w:pStyle w:val="TableText"/>
            </w:pPr>
          </w:p>
          <w:p w14:paraId="590732E4" w14:textId="77777777" w:rsidR="00930846" w:rsidRPr="000703B4" w:rsidRDefault="00930846" w:rsidP="000703B4">
            <w:pPr>
              <w:pStyle w:val="TableText"/>
            </w:pPr>
          </w:p>
        </w:tc>
      </w:tr>
    </w:tbl>
    <w:p w14:paraId="7CE42AF3" w14:textId="77777777" w:rsidR="000703B4" w:rsidRDefault="000703B4" w:rsidP="00AF18F9">
      <w:pPr>
        <w:pStyle w:val="Heading1Numbered"/>
        <w:numPr>
          <w:ilvl w:val="0"/>
          <w:numId w:val="0"/>
        </w:numPr>
        <w:ind w:left="709" w:hanging="709"/>
      </w:pPr>
      <w:r>
        <w:t>Declaration and agreement</w:t>
      </w:r>
    </w:p>
    <w:p w14:paraId="5850ADC1" w14:textId="77777777" w:rsidR="000C0DEB" w:rsidRPr="00AF18F9" w:rsidRDefault="000C0DEB" w:rsidP="000C0DEB">
      <w:pPr>
        <w:pStyle w:val="Guidance"/>
        <w:rPr>
          <w:bCs/>
          <w:color w:val="auto"/>
        </w:rPr>
      </w:pPr>
      <w:r w:rsidRPr="00AF18F9">
        <w:rPr>
          <w:bCs/>
          <w:color w:val="auto"/>
        </w:rPr>
        <w:t>Guidance for applicants</w:t>
      </w:r>
    </w:p>
    <w:p w14:paraId="2A269A29" w14:textId="77777777" w:rsidR="000C0DEB" w:rsidRPr="00AF18F9" w:rsidRDefault="000C0DEB" w:rsidP="000C0DEB">
      <w:pPr>
        <w:pStyle w:val="Guidance"/>
        <w:numPr>
          <w:ilvl w:val="1"/>
          <w:numId w:val="13"/>
        </w:numPr>
        <w:ind w:left="717"/>
        <w:rPr>
          <w:color w:val="auto"/>
        </w:rPr>
      </w:pPr>
      <w:r w:rsidRPr="00AF18F9">
        <w:rPr>
          <w:color w:val="auto"/>
        </w:rPr>
        <w:t>Here you are asked to answer questions and make a formal declaration.</w:t>
      </w:r>
    </w:p>
    <w:p w14:paraId="25F4D097" w14:textId="77777777" w:rsidR="000C0DEB" w:rsidRPr="00AF18F9" w:rsidRDefault="000C0DEB" w:rsidP="000C0DEB">
      <w:pPr>
        <w:pStyle w:val="Guidance"/>
        <w:numPr>
          <w:ilvl w:val="1"/>
          <w:numId w:val="13"/>
        </w:numPr>
        <w:ind w:left="717"/>
        <w:rPr>
          <w:color w:val="auto"/>
        </w:rPr>
      </w:pPr>
      <w:r w:rsidRPr="00AF18F9">
        <w:rPr>
          <w:color w:val="auto"/>
        </w:rPr>
        <w:t>Remember to select ‘agree’ or ‘disagree’ in each row. If you don’t you will be deemed to have agreed.</w:t>
      </w:r>
    </w:p>
    <w:p w14:paraId="3BF30573" w14:textId="77777777" w:rsidR="000C0DEB" w:rsidRPr="00AF18F9" w:rsidRDefault="000C0DEB" w:rsidP="000C0DEB">
      <w:pPr>
        <w:pStyle w:val="Guidance"/>
        <w:numPr>
          <w:ilvl w:val="1"/>
          <w:numId w:val="13"/>
        </w:numPr>
        <w:ind w:left="717"/>
        <w:rPr>
          <w:color w:val="auto"/>
        </w:rPr>
      </w:pPr>
      <w:r w:rsidRPr="00AF18F9">
        <w:rPr>
          <w:color w:val="auto"/>
        </w:rPr>
        <w:t>Remember to get the declaration signed by someone who is authorised to sign and able to verify each of the elements of the declaration eg, chief executive or a senior manager.</w:t>
      </w:r>
    </w:p>
    <w:p w14:paraId="7524E963" w14:textId="77777777" w:rsidR="000C0DEB" w:rsidRPr="00AF18F9" w:rsidRDefault="000C0DEB" w:rsidP="000C0DEB">
      <w:pPr>
        <w:pStyle w:val="Guidance"/>
        <w:numPr>
          <w:ilvl w:val="1"/>
          <w:numId w:val="13"/>
        </w:numPr>
        <w:ind w:left="717"/>
        <w:rPr>
          <w:color w:val="auto"/>
        </w:rPr>
      </w:pPr>
      <w:r w:rsidRPr="00AF18F9">
        <w:rPr>
          <w:color w:val="auto"/>
        </w:rPr>
        <w:t>If you are submitting a joint application each party to the application must complete a separate declaration (copy and paste the table below as required).</w:t>
      </w:r>
    </w:p>
    <w:tbl>
      <w:tblPr>
        <w:tblStyle w:val="TableGrid"/>
        <w:tblW w:w="5000" w:type="pct"/>
        <w:tblLook w:val="04A0" w:firstRow="1" w:lastRow="0" w:firstColumn="1" w:lastColumn="0" w:noHBand="0" w:noVBand="1"/>
      </w:tblPr>
      <w:tblGrid>
        <w:gridCol w:w="2404"/>
        <w:gridCol w:w="2861"/>
        <w:gridCol w:w="1954"/>
        <w:gridCol w:w="2409"/>
      </w:tblGrid>
      <w:tr w:rsidR="000703B4" w:rsidRPr="000703B4" w14:paraId="41597905" w14:textId="77777777" w:rsidTr="000703B4">
        <w:tc>
          <w:tcPr>
            <w:tcW w:w="1248" w:type="pct"/>
          </w:tcPr>
          <w:p w14:paraId="241A684A" w14:textId="77777777" w:rsidR="000703B4" w:rsidRPr="001A6BDC" w:rsidRDefault="000703B4" w:rsidP="000703B4">
            <w:pPr>
              <w:pStyle w:val="TableText"/>
            </w:pPr>
            <w:r w:rsidRPr="001A6BDC">
              <w:t xml:space="preserve">Funding expectations </w:t>
            </w:r>
          </w:p>
        </w:tc>
        <w:tc>
          <w:tcPr>
            <w:tcW w:w="2501" w:type="pct"/>
            <w:gridSpan w:val="2"/>
          </w:tcPr>
          <w:p w14:paraId="241F92F6" w14:textId="77777777" w:rsidR="000703B4" w:rsidRPr="001A6BDC" w:rsidRDefault="000703B4" w:rsidP="000703B4">
            <w:pPr>
              <w:pStyle w:val="TableText"/>
            </w:pPr>
            <w:r w:rsidRPr="001A6BDC">
              <w:t xml:space="preserve">I/we have read and fully understand the purpose of the Fund and the objectives for making the funding available. </w:t>
            </w:r>
          </w:p>
          <w:p w14:paraId="6A55A40F" w14:textId="77777777" w:rsidR="000703B4" w:rsidRPr="001A6BDC" w:rsidRDefault="000703B4" w:rsidP="000703B4">
            <w:pPr>
              <w:pStyle w:val="TableText"/>
            </w:pPr>
            <w:r w:rsidRPr="001A6BDC">
              <w:t>I/we confirm that the Applicant/s has the necessary capacity and capability to deliver the initiative described in this Application and achieve the expected benefits.</w:t>
            </w:r>
          </w:p>
        </w:tc>
        <w:tc>
          <w:tcPr>
            <w:tcW w:w="1251" w:type="pct"/>
          </w:tcPr>
          <w:sdt>
            <w:sdtPr>
              <w:id w:val="1207676021"/>
              <w:placeholder>
                <w:docPart w:val="70A2F41E38FB45C2AE569D1472C7C4A4"/>
              </w:placeholder>
              <w:showingPlcHdr/>
              <w:dropDownList>
                <w:listItem w:displayText="Agree" w:value="Agree"/>
                <w:listItem w:displayText="Disagree" w:value="Disagree"/>
              </w:dropDownList>
            </w:sdtPr>
            <w:sdtEndPr/>
            <w:sdtContent>
              <w:p w14:paraId="7283B23B" w14:textId="77777777" w:rsidR="003C2522" w:rsidRPr="000703B4" w:rsidRDefault="003C2522" w:rsidP="000703B4">
                <w:pPr>
                  <w:pStyle w:val="TableText"/>
                </w:pPr>
                <w:r>
                  <w:rPr>
                    <w:rStyle w:val="PlaceholderText"/>
                  </w:rPr>
                  <w:t>[Agree/Disagree]</w:t>
                </w:r>
              </w:p>
            </w:sdtContent>
          </w:sdt>
        </w:tc>
      </w:tr>
      <w:tr w:rsidR="000703B4" w:rsidRPr="000703B4" w14:paraId="12469EAB" w14:textId="77777777" w:rsidTr="000703B4">
        <w:tc>
          <w:tcPr>
            <w:tcW w:w="1248" w:type="pct"/>
          </w:tcPr>
          <w:p w14:paraId="20848AC3" w14:textId="77777777" w:rsidR="000703B4" w:rsidRPr="000703B4" w:rsidRDefault="000703B4" w:rsidP="000703B4">
            <w:pPr>
              <w:pStyle w:val="TableText"/>
            </w:pPr>
            <w:r w:rsidRPr="000703B4">
              <w:t>Conflict of Interest declaration:</w:t>
            </w:r>
          </w:p>
        </w:tc>
        <w:tc>
          <w:tcPr>
            <w:tcW w:w="2501" w:type="pct"/>
            <w:gridSpan w:val="2"/>
          </w:tcPr>
          <w:p w14:paraId="17CC1B6E" w14:textId="549C6561" w:rsidR="000703B4" w:rsidRPr="000703B4" w:rsidRDefault="000703B4" w:rsidP="000703B4">
            <w:pPr>
              <w:pStyle w:val="TableText"/>
            </w:pPr>
            <w:r w:rsidRPr="000703B4">
              <w:t>The Applicant/s warrants that it has no actual, potential or perceived interest that is in</w:t>
            </w:r>
            <w:r w:rsidR="00BC2266">
              <w:t xml:space="preserve"> conflict with submitting this A</w:t>
            </w:r>
            <w:r w:rsidRPr="000703B4">
              <w:t xml:space="preserve">pplication or delivering the initiative described in it. </w:t>
            </w:r>
          </w:p>
          <w:p w14:paraId="0C451478" w14:textId="77777777" w:rsidR="000703B4" w:rsidRPr="000703B4" w:rsidRDefault="000703B4" w:rsidP="000703B4">
            <w:pPr>
              <w:pStyle w:val="TableText"/>
            </w:pPr>
            <w:r w:rsidRPr="000703B4">
              <w:lastRenderedPageBreak/>
              <w:t>Where a Conflict of Interest arises during the funding application process the Applicant/s will report it immediately to the Grant’s Contact Person.</w:t>
            </w:r>
          </w:p>
        </w:tc>
        <w:tc>
          <w:tcPr>
            <w:tcW w:w="1251" w:type="pct"/>
          </w:tcPr>
          <w:p w14:paraId="512EFA56" w14:textId="77777777" w:rsidR="000703B4" w:rsidRPr="002852CB" w:rsidRDefault="00A6406F" w:rsidP="000703B4">
            <w:pPr>
              <w:pStyle w:val="TableText"/>
              <w:rPr>
                <w:highlight w:val="lightGray"/>
              </w:rPr>
            </w:pPr>
            <w:sdt>
              <w:sdtPr>
                <w:id w:val="-1223517394"/>
                <w:placeholder>
                  <w:docPart w:val="47AF1C8842314BE7A593EF6708715A7E"/>
                </w:placeholder>
                <w:temporary/>
                <w:showingPlcHdr/>
                <w:text/>
              </w:sdtPr>
              <w:sdtEndPr/>
              <w:sdtContent>
                <w:r w:rsidR="004D0874" w:rsidRPr="004D0874">
                  <w:rPr>
                    <w:rStyle w:val="PlaceholderText"/>
                  </w:rPr>
                  <w:t>[</w:t>
                </w:r>
                <w:r w:rsidR="003C2522" w:rsidRPr="003C2522">
                  <w:rPr>
                    <w:rStyle w:val="PlaceholderText"/>
                  </w:rPr>
                  <w:t xml:space="preserve">if you think you may have a conflict of interest briefly describe the conflict and how you propose to </w:t>
                </w:r>
                <w:r w:rsidR="003C2522" w:rsidRPr="003C2522">
                  <w:rPr>
                    <w:rStyle w:val="PlaceholderText"/>
                  </w:rPr>
                  <w:lastRenderedPageBreak/>
                  <w:t>manage it or write ‘not applicable’</w:t>
                </w:r>
                <w:r w:rsidR="004D0874" w:rsidRPr="004D0874">
                  <w:rPr>
                    <w:rStyle w:val="PlaceholderText"/>
                  </w:rPr>
                  <w:t>]</w:t>
                </w:r>
              </w:sdtContent>
            </w:sdt>
          </w:p>
        </w:tc>
      </w:tr>
      <w:tr w:rsidR="000703B4" w:rsidRPr="000703B4" w14:paraId="021E33FD" w14:textId="77777777" w:rsidTr="000703B4">
        <w:tc>
          <w:tcPr>
            <w:tcW w:w="1248" w:type="pct"/>
          </w:tcPr>
          <w:p w14:paraId="3A41CF67" w14:textId="77777777" w:rsidR="000703B4" w:rsidRPr="000703B4" w:rsidRDefault="000703B4" w:rsidP="000703B4">
            <w:pPr>
              <w:pStyle w:val="TableText"/>
            </w:pPr>
            <w:r w:rsidRPr="000703B4">
              <w:lastRenderedPageBreak/>
              <w:t xml:space="preserve">Accuracy </w:t>
            </w:r>
          </w:p>
        </w:tc>
        <w:tc>
          <w:tcPr>
            <w:tcW w:w="2501" w:type="pct"/>
            <w:gridSpan w:val="2"/>
          </w:tcPr>
          <w:p w14:paraId="09BE6EA0" w14:textId="77777777" w:rsidR="000703B4" w:rsidRPr="000703B4" w:rsidRDefault="000703B4" w:rsidP="000703B4">
            <w:pPr>
              <w:pStyle w:val="TableText"/>
            </w:pPr>
            <w:r w:rsidRPr="000703B4">
              <w:t>I/we declare that in submitting the Application and this declaration the information provided is true, accurate and complete and not misleading in any material respect.</w:t>
            </w:r>
          </w:p>
          <w:p w14:paraId="69A6992F" w14:textId="77777777" w:rsidR="000703B4" w:rsidRPr="000703B4" w:rsidRDefault="000703B4" w:rsidP="000703B4">
            <w:pPr>
              <w:pStyle w:val="TableText"/>
            </w:pPr>
            <w:r w:rsidRPr="000703B4">
              <w:t>I/we understand that the falsification of information, supplying misleading information or the suppression of material information in this declaration and the Application may result in the Application being eliminated from further consideration and may be grounds for termination of any Conditional Grant Agreement awarded as a result of the invitation.</w:t>
            </w:r>
          </w:p>
        </w:tc>
        <w:tc>
          <w:tcPr>
            <w:tcW w:w="1251" w:type="pct"/>
          </w:tcPr>
          <w:sdt>
            <w:sdtPr>
              <w:id w:val="-1821335642"/>
              <w:placeholder>
                <w:docPart w:val="3BEF283071BC47AFAEBC78CED8A10CD8"/>
              </w:placeholder>
              <w:showingPlcHdr/>
              <w:dropDownList>
                <w:listItem w:displayText="Agree" w:value="Agree"/>
                <w:listItem w:displayText="Disagree" w:value="Disagree"/>
              </w:dropDownList>
            </w:sdtPr>
            <w:sdtEndPr/>
            <w:sdtContent>
              <w:p w14:paraId="374F8E98" w14:textId="77777777" w:rsidR="000703B4" w:rsidRPr="003C2522" w:rsidRDefault="003C2522" w:rsidP="000703B4">
                <w:pPr>
                  <w:pStyle w:val="TableText"/>
                  <w:rPr>
                    <w:rFonts w:eastAsiaTheme="minorHAnsi"/>
                    <w:sz w:val="22"/>
                    <w:szCs w:val="22"/>
                    <w:lang w:eastAsia="en-US"/>
                  </w:rPr>
                </w:pPr>
                <w:r>
                  <w:rPr>
                    <w:rStyle w:val="PlaceholderText"/>
                  </w:rPr>
                  <w:t>[Agree/Disagree]</w:t>
                </w:r>
              </w:p>
            </w:sdtContent>
          </w:sdt>
        </w:tc>
      </w:tr>
      <w:tr w:rsidR="000703B4" w:rsidRPr="000703B4" w14:paraId="4836451D" w14:textId="77777777" w:rsidTr="000703B4">
        <w:tc>
          <w:tcPr>
            <w:tcW w:w="1248" w:type="pct"/>
          </w:tcPr>
          <w:p w14:paraId="5BBD316C" w14:textId="77777777" w:rsidR="000703B4" w:rsidRPr="000703B4" w:rsidRDefault="000703B4" w:rsidP="000703B4">
            <w:pPr>
              <w:pStyle w:val="TableText"/>
            </w:pPr>
            <w:r w:rsidRPr="000703B4">
              <w:t xml:space="preserve">Authority </w:t>
            </w:r>
          </w:p>
        </w:tc>
        <w:tc>
          <w:tcPr>
            <w:tcW w:w="2501" w:type="pct"/>
            <w:gridSpan w:val="2"/>
          </w:tcPr>
          <w:p w14:paraId="041DE524" w14:textId="77777777" w:rsidR="000703B4" w:rsidRPr="000703B4" w:rsidRDefault="000703B4" w:rsidP="000703B4">
            <w:pPr>
              <w:pStyle w:val="TableText"/>
            </w:pPr>
            <w:r w:rsidRPr="000703B4">
              <w:t>I/we have secured all appropriate authorisations to submit this Application, to make the statements and to provide the information in the Application and I/we am/are not aware of any impediments to enter into a Conditional Grant Agreement to deliver the initiative this Application describes.</w:t>
            </w:r>
          </w:p>
        </w:tc>
        <w:tc>
          <w:tcPr>
            <w:tcW w:w="1251" w:type="pct"/>
          </w:tcPr>
          <w:sdt>
            <w:sdtPr>
              <w:id w:val="-1904215496"/>
              <w:placeholder>
                <w:docPart w:val="0B08BD2D3CE74723862CB07FDB67D95A"/>
              </w:placeholder>
              <w:showingPlcHdr/>
              <w:dropDownList>
                <w:listItem w:displayText="Agree" w:value="Agree"/>
                <w:listItem w:displayText="Disagree" w:value="Disagree"/>
              </w:dropDownList>
            </w:sdtPr>
            <w:sdtEndPr/>
            <w:sdtContent>
              <w:p w14:paraId="09EC4596" w14:textId="77777777" w:rsidR="000703B4" w:rsidRPr="003C2522" w:rsidRDefault="003C2522" w:rsidP="000703B4">
                <w:pPr>
                  <w:pStyle w:val="TableText"/>
                  <w:rPr>
                    <w:rFonts w:eastAsiaTheme="minorHAnsi"/>
                    <w:sz w:val="22"/>
                    <w:szCs w:val="22"/>
                    <w:lang w:eastAsia="en-US"/>
                  </w:rPr>
                </w:pPr>
                <w:r>
                  <w:rPr>
                    <w:rStyle w:val="PlaceholderText"/>
                  </w:rPr>
                  <w:t>[Agree/Disagree]</w:t>
                </w:r>
              </w:p>
            </w:sdtContent>
          </w:sdt>
        </w:tc>
      </w:tr>
      <w:tr w:rsidR="000703B4" w:rsidRPr="000703B4" w14:paraId="3547E712" w14:textId="77777777" w:rsidTr="000703B4">
        <w:tc>
          <w:tcPr>
            <w:tcW w:w="1248" w:type="pct"/>
            <w:vMerge w:val="restart"/>
          </w:tcPr>
          <w:p w14:paraId="65063729" w14:textId="77777777" w:rsidR="000703B4" w:rsidRPr="000703B4" w:rsidRDefault="000703B4" w:rsidP="000703B4">
            <w:pPr>
              <w:pStyle w:val="TableText"/>
            </w:pPr>
            <w:r w:rsidRPr="000703B4">
              <w:t xml:space="preserve">Signing </w:t>
            </w:r>
          </w:p>
        </w:tc>
        <w:tc>
          <w:tcPr>
            <w:tcW w:w="3752" w:type="pct"/>
            <w:gridSpan w:val="3"/>
          </w:tcPr>
          <w:p w14:paraId="3A7F00A1" w14:textId="192E6957" w:rsidR="000703B4" w:rsidRPr="000703B4" w:rsidRDefault="000703B4" w:rsidP="000703B4">
            <w:pPr>
              <w:pStyle w:val="TableText"/>
            </w:pPr>
            <w:r w:rsidRPr="000703B4">
              <w:t>By signing this declaration the signatory below represents,</w:t>
            </w:r>
            <w:r w:rsidR="00BC2266">
              <w:t xml:space="preserve"> warrants and agrees that they have</w:t>
            </w:r>
            <w:r w:rsidRPr="000703B4">
              <w:t xml:space="preserve"> been authorised by the Applicant/s to make this declaration on its/their behalf.</w:t>
            </w:r>
          </w:p>
        </w:tc>
      </w:tr>
      <w:tr w:rsidR="000703B4" w:rsidRPr="000703B4" w14:paraId="42D74372" w14:textId="77777777" w:rsidTr="000703B4">
        <w:tc>
          <w:tcPr>
            <w:tcW w:w="1248" w:type="pct"/>
            <w:vMerge/>
          </w:tcPr>
          <w:p w14:paraId="22787B6D" w14:textId="77777777" w:rsidR="000703B4" w:rsidRPr="000703B4" w:rsidRDefault="000703B4" w:rsidP="000703B4">
            <w:pPr>
              <w:pStyle w:val="TableText"/>
            </w:pPr>
          </w:p>
        </w:tc>
        <w:tc>
          <w:tcPr>
            <w:tcW w:w="1486" w:type="pct"/>
          </w:tcPr>
          <w:p w14:paraId="0323CEEE" w14:textId="77777777" w:rsidR="000703B4" w:rsidRPr="000703B4" w:rsidRDefault="000703B4" w:rsidP="000703B4">
            <w:pPr>
              <w:pStyle w:val="TableText"/>
            </w:pPr>
            <w:r w:rsidRPr="000703B4">
              <w:t>Signature:</w:t>
            </w:r>
          </w:p>
        </w:tc>
        <w:tc>
          <w:tcPr>
            <w:tcW w:w="2266" w:type="pct"/>
            <w:gridSpan w:val="2"/>
          </w:tcPr>
          <w:p w14:paraId="0FC63B22" w14:textId="77777777" w:rsidR="000703B4" w:rsidRPr="000703B4" w:rsidRDefault="000703B4" w:rsidP="000703B4">
            <w:pPr>
              <w:pStyle w:val="TableText"/>
            </w:pPr>
          </w:p>
        </w:tc>
      </w:tr>
      <w:tr w:rsidR="000703B4" w:rsidRPr="000703B4" w14:paraId="5DFB8F75" w14:textId="77777777" w:rsidTr="000703B4">
        <w:tc>
          <w:tcPr>
            <w:tcW w:w="1248" w:type="pct"/>
            <w:vMerge/>
          </w:tcPr>
          <w:p w14:paraId="574350D1" w14:textId="77777777" w:rsidR="000703B4" w:rsidRPr="000703B4" w:rsidRDefault="000703B4" w:rsidP="000703B4">
            <w:pPr>
              <w:pStyle w:val="TableText"/>
            </w:pPr>
          </w:p>
        </w:tc>
        <w:tc>
          <w:tcPr>
            <w:tcW w:w="1486" w:type="pct"/>
          </w:tcPr>
          <w:p w14:paraId="4C804B0D" w14:textId="77777777" w:rsidR="000703B4" w:rsidRPr="000703B4" w:rsidRDefault="000703B4" w:rsidP="000703B4">
            <w:pPr>
              <w:pStyle w:val="TableText"/>
            </w:pPr>
            <w:r w:rsidRPr="000703B4">
              <w:t>Full name:</w:t>
            </w:r>
          </w:p>
        </w:tc>
        <w:tc>
          <w:tcPr>
            <w:tcW w:w="2266" w:type="pct"/>
            <w:gridSpan w:val="2"/>
          </w:tcPr>
          <w:p w14:paraId="70CC057D" w14:textId="77777777" w:rsidR="000703B4" w:rsidRPr="000703B4" w:rsidRDefault="000703B4" w:rsidP="000703B4">
            <w:pPr>
              <w:pStyle w:val="TableText"/>
            </w:pPr>
          </w:p>
        </w:tc>
      </w:tr>
      <w:tr w:rsidR="000703B4" w:rsidRPr="000703B4" w14:paraId="29918E1A" w14:textId="77777777" w:rsidTr="000703B4">
        <w:tc>
          <w:tcPr>
            <w:tcW w:w="1248" w:type="pct"/>
            <w:vMerge/>
          </w:tcPr>
          <w:p w14:paraId="16BB6FDF" w14:textId="77777777" w:rsidR="000703B4" w:rsidRPr="000703B4" w:rsidRDefault="000703B4" w:rsidP="000703B4">
            <w:pPr>
              <w:pStyle w:val="TableText"/>
            </w:pPr>
          </w:p>
        </w:tc>
        <w:tc>
          <w:tcPr>
            <w:tcW w:w="1486" w:type="pct"/>
          </w:tcPr>
          <w:p w14:paraId="2FBF74DC" w14:textId="0028AF72" w:rsidR="000703B4" w:rsidRPr="000703B4" w:rsidRDefault="000703B4" w:rsidP="0004300E">
            <w:pPr>
              <w:pStyle w:val="TableText"/>
            </w:pPr>
            <w:r w:rsidRPr="000703B4">
              <w:t>Title/</w:t>
            </w:r>
            <w:r w:rsidR="0004300E">
              <w:t>P</w:t>
            </w:r>
            <w:r w:rsidRPr="000703B4">
              <w:t>osition:</w:t>
            </w:r>
          </w:p>
        </w:tc>
        <w:tc>
          <w:tcPr>
            <w:tcW w:w="2266" w:type="pct"/>
            <w:gridSpan w:val="2"/>
          </w:tcPr>
          <w:p w14:paraId="5EF2F443" w14:textId="77777777" w:rsidR="000703B4" w:rsidRPr="000703B4" w:rsidRDefault="000703B4" w:rsidP="000703B4">
            <w:pPr>
              <w:pStyle w:val="TableText"/>
            </w:pPr>
          </w:p>
        </w:tc>
      </w:tr>
      <w:tr w:rsidR="000703B4" w:rsidRPr="000703B4" w14:paraId="1651747B" w14:textId="77777777" w:rsidTr="000703B4">
        <w:tc>
          <w:tcPr>
            <w:tcW w:w="1248" w:type="pct"/>
            <w:vMerge/>
          </w:tcPr>
          <w:p w14:paraId="5005342A" w14:textId="77777777" w:rsidR="000703B4" w:rsidRPr="000703B4" w:rsidRDefault="000703B4" w:rsidP="000703B4">
            <w:pPr>
              <w:pStyle w:val="TableText"/>
            </w:pPr>
          </w:p>
        </w:tc>
        <w:tc>
          <w:tcPr>
            <w:tcW w:w="1486" w:type="pct"/>
          </w:tcPr>
          <w:p w14:paraId="72AF1C5A" w14:textId="77777777" w:rsidR="000703B4" w:rsidRPr="000703B4" w:rsidRDefault="000703B4" w:rsidP="000703B4">
            <w:pPr>
              <w:pStyle w:val="TableText"/>
            </w:pPr>
            <w:r w:rsidRPr="000703B4">
              <w:t>Name of organisation:</w:t>
            </w:r>
          </w:p>
        </w:tc>
        <w:tc>
          <w:tcPr>
            <w:tcW w:w="2266" w:type="pct"/>
            <w:gridSpan w:val="2"/>
          </w:tcPr>
          <w:p w14:paraId="42DF9484" w14:textId="77777777" w:rsidR="000703B4" w:rsidRPr="000703B4" w:rsidRDefault="000703B4" w:rsidP="000703B4">
            <w:pPr>
              <w:pStyle w:val="TableText"/>
            </w:pPr>
          </w:p>
        </w:tc>
      </w:tr>
      <w:tr w:rsidR="000703B4" w:rsidRPr="000703B4" w14:paraId="52C1FAC0" w14:textId="77777777" w:rsidTr="000703B4">
        <w:tc>
          <w:tcPr>
            <w:tcW w:w="1248" w:type="pct"/>
            <w:vMerge/>
          </w:tcPr>
          <w:p w14:paraId="4DEE5512" w14:textId="77777777" w:rsidR="000703B4" w:rsidRPr="000703B4" w:rsidRDefault="000703B4" w:rsidP="000703B4">
            <w:pPr>
              <w:pStyle w:val="TableText"/>
            </w:pPr>
          </w:p>
        </w:tc>
        <w:tc>
          <w:tcPr>
            <w:tcW w:w="1486" w:type="pct"/>
          </w:tcPr>
          <w:p w14:paraId="4B426AD5" w14:textId="77777777" w:rsidR="000703B4" w:rsidRPr="000703B4" w:rsidRDefault="000703B4" w:rsidP="000703B4">
            <w:pPr>
              <w:pStyle w:val="TableText"/>
            </w:pPr>
            <w:r w:rsidRPr="000703B4">
              <w:t>Date:</w:t>
            </w:r>
          </w:p>
        </w:tc>
        <w:tc>
          <w:tcPr>
            <w:tcW w:w="2266" w:type="pct"/>
            <w:gridSpan w:val="2"/>
          </w:tcPr>
          <w:p w14:paraId="4E09384F" w14:textId="77777777" w:rsidR="000703B4" w:rsidRPr="000703B4" w:rsidRDefault="000703B4" w:rsidP="000703B4">
            <w:pPr>
              <w:pStyle w:val="TableText"/>
            </w:pPr>
          </w:p>
        </w:tc>
      </w:tr>
    </w:tbl>
    <w:p w14:paraId="76BD7F99" w14:textId="77777777" w:rsidR="000703B4" w:rsidRDefault="000703B4" w:rsidP="000703B4">
      <w:pPr>
        <w:pStyle w:val="BodyText"/>
      </w:pPr>
    </w:p>
    <w:p w14:paraId="5798F125" w14:textId="2BE232D1" w:rsidR="00D1233D" w:rsidRDefault="0064387D" w:rsidP="0040051A">
      <w:pPr>
        <w:pStyle w:val="BodyText"/>
      </w:pPr>
      <w:r w:rsidRPr="0064387D">
        <w:t xml:space="preserve">If you would like to have a conversation with our team about your application, </w:t>
      </w:r>
      <w:r w:rsidR="00D1233D">
        <w:t xml:space="preserve">you can contact us at </w:t>
      </w:r>
      <w:hyperlink r:id="rId12" w:history="1">
        <w:r w:rsidR="00D1233D" w:rsidRPr="00DA5DC8">
          <w:rPr>
            <w:rStyle w:val="Hyperlink"/>
          </w:rPr>
          <w:t>info@safergambling.org.nz</w:t>
        </w:r>
      </w:hyperlink>
      <w:r w:rsidR="00D1233D">
        <w:t xml:space="preserve">. We’d be happy to answer any questions or provide any help with the application process. </w:t>
      </w:r>
    </w:p>
    <w:p w14:paraId="23F40BA8" w14:textId="36AAF2EF" w:rsidR="0040051A" w:rsidRDefault="0040051A" w:rsidP="0040051A">
      <w:pPr>
        <w:pStyle w:val="BodyText"/>
      </w:pPr>
      <w:r>
        <w:t>Please send you</w:t>
      </w:r>
      <w:r w:rsidR="00D1233D">
        <w:t>r</w:t>
      </w:r>
      <w:r>
        <w:t xml:space="preserve"> completed application form to </w:t>
      </w:r>
      <w:hyperlink r:id="rId13" w:history="1">
        <w:r w:rsidRPr="00FD34DF">
          <w:rPr>
            <w:rStyle w:val="Hyperlink"/>
            <w:lang w:val="en-US"/>
          </w:rPr>
          <w:t>info@safergambling.org.nz</w:t>
        </w:r>
      </w:hyperlink>
      <w:r>
        <w:rPr>
          <w:rStyle w:val="Hyperlink"/>
          <w:lang w:val="en-US"/>
        </w:rPr>
        <w:t xml:space="preserve"> </w:t>
      </w:r>
      <w:r w:rsidRPr="008F05AC">
        <w:t xml:space="preserve">by </w:t>
      </w:r>
      <w:r w:rsidRPr="006648E3">
        <w:rPr>
          <w:b/>
          <w:color w:val="FF0000"/>
        </w:rPr>
        <w:t xml:space="preserve">5:00PM Friday </w:t>
      </w:r>
      <w:r w:rsidR="00DE34CB">
        <w:rPr>
          <w:b/>
          <w:color w:val="FF0000"/>
        </w:rPr>
        <w:t>23</w:t>
      </w:r>
      <w:r w:rsidRPr="006648E3">
        <w:rPr>
          <w:b/>
          <w:color w:val="FF0000"/>
        </w:rPr>
        <w:t xml:space="preserve"> </w:t>
      </w:r>
      <w:r w:rsidR="003070B3" w:rsidRPr="006648E3">
        <w:rPr>
          <w:b/>
          <w:color w:val="FF0000"/>
        </w:rPr>
        <w:t>June</w:t>
      </w:r>
      <w:r w:rsidR="00D1233D">
        <w:rPr>
          <w:b/>
          <w:color w:val="FF0000"/>
        </w:rPr>
        <w:t xml:space="preserve"> 2023</w:t>
      </w:r>
      <w:r w:rsidRPr="006648E3">
        <w:t>.</w:t>
      </w:r>
      <w:r w:rsidRPr="008F05AC">
        <w:t xml:space="preserve"> </w:t>
      </w:r>
    </w:p>
    <w:p w14:paraId="442AAAD6" w14:textId="2893A57F" w:rsidR="0040051A" w:rsidRPr="000703B4" w:rsidRDefault="0040051A" w:rsidP="0040051A">
      <w:pPr>
        <w:pStyle w:val="BodyText"/>
      </w:pPr>
    </w:p>
    <w:sectPr w:rsidR="0040051A" w:rsidRPr="000703B4" w:rsidSect="00DC47C1">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D554B" w14:textId="77777777" w:rsidR="008B2191" w:rsidRDefault="008B2191" w:rsidP="00D95C50">
      <w:pPr>
        <w:spacing w:after="0" w:line="240" w:lineRule="auto"/>
      </w:pPr>
      <w:r>
        <w:separator/>
      </w:r>
    </w:p>
  </w:endnote>
  <w:endnote w:type="continuationSeparator" w:id="0">
    <w:p w14:paraId="730034AF" w14:textId="77777777" w:rsidR="008B2191" w:rsidRDefault="008B2191" w:rsidP="00D9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B331" w14:textId="14B3BEFA" w:rsidR="004910F6" w:rsidRDefault="004910F6" w:rsidP="00692E80">
    <w:pPr>
      <w:pStyle w:val="Footer"/>
      <w:jc w:val="left"/>
    </w:pPr>
  </w:p>
  <w:p w14:paraId="0B7C1ABF" w14:textId="301E1833" w:rsidR="004910F6" w:rsidRDefault="00A6406F" w:rsidP="00CD7FCC">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sidR="00CD7FCC" w:rsidRPr="00CD7FCC">
      <w:rPr>
        <w:rStyle w:val="EasyID"/>
        <w:rFonts w:eastAsiaTheme="minorHAnsi"/>
      </w:rPr>
      <w:t>HPA:1270967v1</w:t>
    </w:r>
    <w:r>
      <w:rPr>
        <w:rStyle w:val="EasyID"/>
        <w:rFonts w:eastAsia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492772"/>
      <w:docPartObj>
        <w:docPartGallery w:val="Page Numbers (Bottom of Page)"/>
        <w:docPartUnique/>
      </w:docPartObj>
    </w:sdtPr>
    <w:sdtEndPr>
      <w:rPr>
        <w:noProof/>
      </w:rPr>
    </w:sdtEndPr>
    <w:sdtContent>
      <w:p w14:paraId="26CB0F44" w14:textId="4092304C" w:rsidR="004910F6" w:rsidRDefault="004910F6" w:rsidP="00D95C50">
        <w:pPr>
          <w:pStyle w:val="Footer"/>
          <w:rPr>
            <w:noProof/>
          </w:rPr>
        </w:pPr>
        <w:r>
          <w:fldChar w:fldCharType="begin"/>
        </w:r>
        <w:r>
          <w:instrText xml:space="preserve"> PAGE   \* MERGEFORMAT </w:instrText>
        </w:r>
        <w:r>
          <w:fldChar w:fldCharType="separate"/>
        </w:r>
        <w:r w:rsidR="00A6406F">
          <w:rPr>
            <w:noProof/>
          </w:rPr>
          <w:t>2</w:t>
        </w:r>
        <w:r>
          <w:rPr>
            <w:noProof/>
          </w:rPr>
          <w:fldChar w:fldCharType="end"/>
        </w:r>
      </w:p>
    </w:sdtContent>
  </w:sdt>
  <w:p w14:paraId="4353AD00" w14:textId="4C2C46B7" w:rsidR="004910F6" w:rsidRDefault="00A6406F" w:rsidP="00CD7FCC">
    <w:pPr>
      <w:pStyle w:val="Footer"/>
      <w:jc w:val="left"/>
    </w:pPr>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sidR="00CD7FCC" w:rsidRPr="00CD7FCC">
      <w:rPr>
        <w:rStyle w:val="EasyID"/>
        <w:rFonts w:eastAsiaTheme="minorHAnsi"/>
      </w:rPr>
      <w:t>HPA:1270967v1</w:t>
    </w:r>
    <w:r>
      <w:rPr>
        <w:rStyle w:val="EasyID"/>
        <w:rFonts w:eastAsia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52B6" w14:textId="4DE9A381" w:rsidR="004910F6" w:rsidRDefault="00A6406F" w:rsidP="00CD7FCC">
    <w:pPr>
      <w:pStyle w:val="Footer"/>
      <w:tabs>
        <w:tab w:val="clear" w:pos="4513"/>
        <w:tab w:val="clear" w:pos="9026"/>
        <w:tab w:val="right" w:pos="9638"/>
      </w:tabs>
      <w:jc w:val="left"/>
    </w:pPr>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sidR="00CD7FCC" w:rsidRPr="00CD7FCC">
      <w:rPr>
        <w:rStyle w:val="EasyID"/>
        <w:rFonts w:eastAsiaTheme="minorHAnsi"/>
      </w:rPr>
      <w:t>HPA:1270967v1</w:t>
    </w:r>
    <w:r>
      <w:rPr>
        <w:rStyle w:val="EasyID"/>
        <w:rFonts w:eastAsiaTheme="minorHAnsi"/>
      </w:rPr>
      <w:fldChar w:fldCharType="end"/>
    </w:r>
    <w:r w:rsidR="009702F8">
      <w:rPr>
        <w:noProof/>
        <w:lang w:eastAsia="en-NZ"/>
      </w:rPr>
      <w:drawing>
        <wp:anchor distT="0" distB="0" distL="114300" distR="114300" simplePos="0" relativeHeight="251659264" behindDoc="1" locked="0" layoutInCell="1" allowOverlap="1" wp14:anchorId="3D4189A6" wp14:editId="1AE54661">
          <wp:simplePos x="0" y="0"/>
          <wp:positionH relativeFrom="margin">
            <wp:posOffset>5145645</wp:posOffset>
          </wp:positionH>
          <wp:positionV relativeFrom="margin">
            <wp:posOffset>9071610</wp:posOffset>
          </wp:positionV>
          <wp:extent cx="1310640" cy="29019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 Whatu Ora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290195"/>
                  </a:xfrm>
                  <a:prstGeom prst="rect">
                    <a:avLst/>
                  </a:prstGeom>
                </pic:spPr>
              </pic:pic>
            </a:graphicData>
          </a:graphic>
          <wp14:sizeRelH relativeFrom="margin">
            <wp14:pctWidth>0</wp14:pctWidth>
          </wp14:sizeRelH>
          <wp14:sizeRelV relativeFrom="margin">
            <wp14:pctHeight>0</wp14:pctHeight>
          </wp14:sizeRelV>
        </wp:anchor>
      </w:drawing>
    </w:r>
    <w:r w:rsidR="00886DA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913FB" w14:textId="77777777" w:rsidR="008B2191" w:rsidRDefault="008B2191" w:rsidP="00D95C50">
      <w:pPr>
        <w:spacing w:after="0" w:line="240" w:lineRule="auto"/>
      </w:pPr>
      <w:r>
        <w:separator/>
      </w:r>
    </w:p>
  </w:footnote>
  <w:footnote w:type="continuationSeparator" w:id="0">
    <w:p w14:paraId="6F6DFD00" w14:textId="77777777" w:rsidR="008B2191" w:rsidRDefault="008B2191" w:rsidP="00D95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1B72E" w14:textId="77777777" w:rsidR="004910F6" w:rsidRDefault="00491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8F397" w14:textId="77777777" w:rsidR="004910F6" w:rsidRDefault="00491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DC5B" w14:textId="77777777" w:rsidR="004910F6" w:rsidRDefault="00491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8C9"/>
    <w:multiLevelType w:val="hybridMultilevel"/>
    <w:tmpl w:val="A5C851C0"/>
    <w:lvl w:ilvl="0" w:tplc="16E48CB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F01FA4"/>
    <w:multiLevelType w:val="hybridMultilevel"/>
    <w:tmpl w:val="342626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32CDC"/>
    <w:multiLevelType w:val="hybridMultilevel"/>
    <w:tmpl w:val="E75C4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355A0C"/>
    <w:multiLevelType w:val="multilevel"/>
    <w:tmpl w:val="7E225046"/>
    <w:styleLink w:val="AlphaList"/>
    <w:lvl w:ilvl="0">
      <w:start w:val="1"/>
      <w:numFmt w:val="upperLetter"/>
      <w:pStyle w:val="ABC"/>
      <w:lvlText w:val="%1."/>
      <w:lvlJc w:val="left"/>
      <w:pPr>
        <w:ind w:left="1134" w:hanging="567"/>
      </w:pPr>
      <w:rPr>
        <w:rFonts w:hint="default"/>
      </w:rPr>
    </w:lvl>
    <w:lvl w:ilvl="1">
      <w:start w:val="1"/>
      <w:numFmt w:val="lowerRoman"/>
      <w:pStyle w:val="iiiiii"/>
      <w:lvlText w:val="%2."/>
      <w:lvlJc w:val="left"/>
      <w:pPr>
        <w:ind w:left="1701" w:hanging="567"/>
      </w:pPr>
      <w:rPr>
        <w:rFonts w:hint="default"/>
      </w:rPr>
    </w:lvl>
    <w:lvl w:ilvl="2">
      <w:numFmt w:val="none"/>
      <w:lvlRestart w:val="0"/>
      <w:lvlText w:val=""/>
      <w:lvlJc w:val="left"/>
      <w:pPr>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tabs>
          <w:tab w:val="num" w:pos="0"/>
        </w:tabs>
        <w:ind w:left="0" w:firstLine="0"/>
      </w:pPr>
      <w:rPr>
        <w:rFonts w:hint="default"/>
      </w:rPr>
    </w:lvl>
  </w:abstractNum>
  <w:abstractNum w:abstractNumId="4" w15:restartNumberingAfterBreak="0">
    <w:nsid w:val="18C87769"/>
    <w:multiLevelType w:val="multilevel"/>
    <w:tmpl w:val="AEE05292"/>
    <w:styleLink w:val="H1List"/>
    <w:lvl w:ilvl="0">
      <w:start w:val="1"/>
      <w:numFmt w:val="decimal"/>
      <w:lvlText w:val="%1."/>
      <w:lvlJc w:val="left"/>
      <w:pPr>
        <w:ind w:left="3970"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ind w:left="0" w:firstLine="0"/>
      </w:pPr>
      <w:rPr>
        <w:rFonts w:hint="default"/>
      </w:rPr>
    </w:lvl>
  </w:abstractNum>
  <w:abstractNum w:abstractNumId="5" w15:restartNumberingAfterBreak="0">
    <w:nsid w:val="1C26027E"/>
    <w:multiLevelType w:val="multilevel"/>
    <w:tmpl w:val="F67C9CF0"/>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ind w:left="0" w:firstLine="0"/>
      </w:pPr>
      <w:rPr>
        <w:rFonts w:hint="default"/>
      </w:rPr>
    </w:lvl>
  </w:abstractNum>
  <w:abstractNum w:abstractNumId="6" w15:restartNumberingAfterBreak="0">
    <w:nsid w:val="1DCC4400"/>
    <w:multiLevelType w:val="multilevel"/>
    <w:tmpl w:val="07AE10A4"/>
    <w:lvl w:ilvl="0">
      <w:start w:val="1"/>
      <w:numFmt w:val="bullet"/>
      <w:lvlText w:val=""/>
      <w:lvlJc w:val="left"/>
      <w:pPr>
        <w:ind w:left="1134" w:hanging="567"/>
      </w:pPr>
      <w:rPr>
        <w:rFonts w:ascii="Symbol" w:hAnsi="Symbol" w:hint="default"/>
      </w:rPr>
    </w:lvl>
    <w:lvl w:ilvl="1">
      <w:start w:val="1"/>
      <w:numFmt w:val="lowerRoman"/>
      <w:lvlText w:val="%2."/>
      <w:lvlJc w:val="left"/>
      <w:pPr>
        <w:ind w:left="1701" w:hanging="567"/>
      </w:pPr>
      <w:rPr>
        <w:rFonts w:hint="default"/>
      </w:rPr>
    </w:lvl>
    <w:lvl w:ilvl="2">
      <w:numFmt w:val="none"/>
      <w:lvlRestart w:val="0"/>
      <w:lvlText w:val=""/>
      <w:lvlJc w:val="left"/>
      <w:pPr>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tabs>
          <w:tab w:val="num" w:pos="0"/>
        </w:tabs>
        <w:ind w:left="0" w:firstLine="0"/>
      </w:pPr>
      <w:rPr>
        <w:rFonts w:hint="default"/>
      </w:rPr>
    </w:lvl>
  </w:abstractNum>
  <w:abstractNum w:abstractNumId="7" w15:restartNumberingAfterBreak="0">
    <w:nsid w:val="22363935"/>
    <w:multiLevelType w:val="multilevel"/>
    <w:tmpl w:val="6CBCC838"/>
    <w:styleLink w:val="BulletList"/>
    <w:lvl w:ilvl="0">
      <w:start w:val="1"/>
      <w:numFmt w:val="bullet"/>
      <w:pStyle w:val="Bullet1"/>
      <w:lvlText w:val=""/>
      <w:lvlJc w:val="left"/>
      <w:pPr>
        <w:ind w:left="567" w:hanging="567"/>
      </w:pPr>
      <w:rPr>
        <w:rFonts w:ascii="Symbol" w:hAnsi="Symbol" w:hint="default"/>
        <w:b w:val="0"/>
        <w:i w:val="0"/>
      </w:rPr>
    </w:lvl>
    <w:lvl w:ilvl="1">
      <w:start w:val="1"/>
      <w:numFmt w:val="bullet"/>
      <w:pStyle w:val="Bullet2"/>
      <w:lvlText w:val="○"/>
      <w:lvlJc w:val="left"/>
      <w:pPr>
        <w:tabs>
          <w:tab w:val="num" w:pos="567"/>
        </w:tabs>
        <w:ind w:left="1134" w:hanging="567"/>
      </w:pPr>
      <w:rPr>
        <w:rFonts w:ascii="Arial" w:hAnsi="Arial" w:hint="default"/>
      </w:rPr>
    </w:lvl>
    <w:lvl w:ilvl="2">
      <w:start w:val="1"/>
      <w:numFmt w:val="none"/>
      <w:lvlRestart w:val="0"/>
      <w:lvlText w:val=""/>
      <w:lvlJc w:val="left"/>
      <w:pPr>
        <w:tabs>
          <w:tab w:val="num" w:pos="567"/>
        </w:tabs>
        <w:ind w:left="-567" w:firstLine="0"/>
      </w:pPr>
      <w:rPr>
        <w:rFonts w:hint="default"/>
      </w:rPr>
    </w:lvl>
    <w:lvl w:ilvl="3">
      <w:start w:val="1"/>
      <w:numFmt w:val="none"/>
      <w:lvlRestart w:val="0"/>
      <w:lvlText w:val=""/>
      <w:lvlJc w:val="left"/>
      <w:pPr>
        <w:tabs>
          <w:tab w:val="num" w:pos="-567"/>
        </w:tabs>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8" w15:restartNumberingAfterBreak="0">
    <w:nsid w:val="242840D7"/>
    <w:multiLevelType w:val="multilevel"/>
    <w:tmpl w:val="85EC3CA8"/>
    <w:styleLink w:val="AppendixList"/>
    <w:lvl w:ilvl="0">
      <w:start w:val="1"/>
      <w:numFmt w:val="upperLetter"/>
      <w:pStyle w:val="AppendixHeading1"/>
      <w:lvlText w:val="APPENDIX %1"/>
      <w:lvlJc w:val="left"/>
      <w:pPr>
        <w:ind w:left="2268" w:hanging="2268"/>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5E63281"/>
    <w:multiLevelType w:val="multilevel"/>
    <w:tmpl w:val="383EF368"/>
    <w:lvl w:ilvl="0">
      <w:start w:val="1"/>
      <w:numFmt w:val="decimal"/>
      <w:pStyle w:val="123"/>
      <w:lvlText w:val="%1."/>
      <w:lvlJc w:val="left"/>
      <w:pPr>
        <w:ind w:left="1134" w:hanging="567"/>
      </w:pPr>
      <w:rPr>
        <w:rFonts w:hint="default"/>
      </w:rPr>
    </w:lvl>
    <w:lvl w:ilvl="1">
      <w:numFmt w:val="none"/>
      <w:lvlRestart w:val="0"/>
      <w:lvlText w:val=""/>
      <w:lvlJc w:val="left"/>
      <w:pPr>
        <w:ind w:left="0" w:firstLine="0"/>
      </w:pPr>
      <w:rPr>
        <w:rFonts w:hint="default"/>
      </w:rPr>
    </w:lvl>
    <w:lvl w:ilvl="2">
      <w:numFmt w:val="none"/>
      <w:lvlRestart w:val="0"/>
      <w:lvlText w:val=""/>
      <w:lvlJc w:val="left"/>
      <w:pPr>
        <w:tabs>
          <w:tab w:val="num" w:pos="0"/>
        </w:tabs>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ind w:left="0" w:firstLine="0"/>
      </w:pPr>
      <w:rPr>
        <w:rFonts w:hint="default"/>
      </w:rPr>
    </w:lvl>
  </w:abstractNum>
  <w:abstractNum w:abstractNumId="10" w15:restartNumberingAfterBreak="0">
    <w:nsid w:val="39314AEA"/>
    <w:multiLevelType w:val="hybridMultilevel"/>
    <w:tmpl w:val="895C2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865AA2"/>
    <w:multiLevelType w:val="hybridMultilevel"/>
    <w:tmpl w:val="2EFCE244"/>
    <w:lvl w:ilvl="0" w:tplc="14090001">
      <w:start w:val="1"/>
      <w:numFmt w:val="bullet"/>
      <w:lvlText w:val=""/>
      <w:lvlJc w:val="left"/>
      <w:pPr>
        <w:ind w:left="720" w:hanging="360"/>
      </w:pPr>
      <w:rPr>
        <w:rFonts w:ascii="Symbol" w:hAnsi="Symbol" w:hint="default"/>
      </w:rPr>
    </w:lvl>
    <w:lvl w:ilvl="1" w:tplc="E99A515E">
      <w:numFmt w:val="bullet"/>
      <w:lvlText w:val="•"/>
      <w:lvlJc w:val="left"/>
      <w:pPr>
        <w:ind w:left="1740" w:hanging="6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D56093"/>
    <w:multiLevelType w:val="hybridMultilevel"/>
    <w:tmpl w:val="47920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410141"/>
    <w:multiLevelType w:val="hybridMultilevel"/>
    <w:tmpl w:val="8ABA9F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7F05BB8"/>
    <w:multiLevelType w:val="hybridMultilevel"/>
    <w:tmpl w:val="E182EDC6"/>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5" w15:restartNumberingAfterBreak="0">
    <w:nsid w:val="5D5555E4"/>
    <w:multiLevelType w:val="hybridMultilevel"/>
    <w:tmpl w:val="5D6ECD08"/>
    <w:lvl w:ilvl="0" w:tplc="8C3AF7AE">
      <w:numFmt w:val="bullet"/>
      <w:lvlText w:val="•"/>
      <w:lvlJc w:val="left"/>
      <w:pPr>
        <w:ind w:left="717" w:hanging="660"/>
      </w:pPr>
      <w:rPr>
        <w:rFonts w:ascii="Arial" w:eastAsiaTheme="minorHAnsi" w:hAnsi="Arial" w:cs="Arial"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16" w15:restartNumberingAfterBreak="0">
    <w:nsid w:val="5DC75D6B"/>
    <w:multiLevelType w:val="hybridMultilevel"/>
    <w:tmpl w:val="469C1AA2"/>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7" w15:restartNumberingAfterBreak="0">
    <w:nsid w:val="606B3B59"/>
    <w:multiLevelType w:val="multilevel"/>
    <w:tmpl w:val="2160E5E8"/>
    <w:lvl w:ilvl="0">
      <w:start w:val="1"/>
      <w:numFmt w:val="decimal"/>
      <w:lvlText w:val="%1."/>
      <w:lvlJc w:val="left"/>
      <w:pPr>
        <w:ind w:left="567" w:hanging="567"/>
      </w:pPr>
      <w:rPr>
        <w:rFonts w:hint="default"/>
        <w:b w:val="0"/>
        <w:i w:val="0"/>
      </w:rPr>
    </w:lvl>
    <w:lvl w:ilvl="1">
      <w:start w:val="1"/>
      <w:numFmt w:val="bullet"/>
      <w:lvlText w:val="○"/>
      <w:lvlJc w:val="left"/>
      <w:pPr>
        <w:tabs>
          <w:tab w:val="num" w:pos="567"/>
        </w:tabs>
        <w:ind w:left="1134" w:hanging="567"/>
      </w:pPr>
      <w:rPr>
        <w:rFonts w:ascii="Arial" w:hAnsi="Arial" w:hint="default"/>
      </w:rPr>
    </w:lvl>
    <w:lvl w:ilvl="2">
      <w:start w:val="1"/>
      <w:numFmt w:val="none"/>
      <w:lvlRestart w:val="0"/>
      <w:lvlText w:val=""/>
      <w:lvlJc w:val="left"/>
      <w:pPr>
        <w:tabs>
          <w:tab w:val="num" w:pos="567"/>
        </w:tabs>
        <w:ind w:left="-567" w:firstLine="0"/>
      </w:pPr>
      <w:rPr>
        <w:rFonts w:hint="default"/>
      </w:rPr>
    </w:lvl>
    <w:lvl w:ilvl="3">
      <w:start w:val="1"/>
      <w:numFmt w:val="none"/>
      <w:lvlRestart w:val="0"/>
      <w:lvlText w:val=""/>
      <w:lvlJc w:val="left"/>
      <w:pPr>
        <w:tabs>
          <w:tab w:val="num" w:pos="-567"/>
        </w:tabs>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694C5302"/>
    <w:multiLevelType w:val="hybridMultilevel"/>
    <w:tmpl w:val="62D88F9A"/>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9" w15:restartNumberingAfterBreak="0">
    <w:nsid w:val="698D210F"/>
    <w:multiLevelType w:val="hybridMultilevel"/>
    <w:tmpl w:val="DA765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CA1CA1"/>
    <w:multiLevelType w:val="hybridMultilevel"/>
    <w:tmpl w:val="08F62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2E761D9"/>
    <w:multiLevelType w:val="hybridMultilevel"/>
    <w:tmpl w:val="2FA8A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5E5365D"/>
    <w:multiLevelType w:val="hybridMultilevel"/>
    <w:tmpl w:val="98CE8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A9744CB"/>
    <w:multiLevelType w:val="hybridMultilevel"/>
    <w:tmpl w:val="45788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CD714C2"/>
    <w:multiLevelType w:val="hybridMultilevel"/>
    <w:tmpl w:val="BEE29E30"/>
    <w:lvl w:ilvl="0" w:tplc="1409000F">
      <w:start w:val="1"/>
      <w:numFmt w:val="decimal"/>
      <w:lvlText w:val="%1."/>
      <w:lvlJc w:val="left"/>
      <w:pPr>
        <w:ind w:left="644" w:hanging="360"/>
      </w:pPr>
      <w:rPr>
        <w:rFonts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7"/>
  </w:num>
  <w:num w:numId="2">
    <w:abstractNumId w:val="4"/>
  </w:num>
  <w:num w:numId="3">
    <w:abstractNumId w:val="4"/>
  </w:num>
  <w:num w:numId="4">
    <w:abstractNumId w:val="4"/>
  </w:num>
  <w:num w:numId="5">
    <w:abstractNumId w:val="4"/>
  </w:num>
  <w:num w:numId="6">
    <w:abstractNumId w:val="5"/>
  </w:num>
  <w:num w:numId="7">
    <w:abstractNumId w:val="20"/>
  </w:num>
  <w:num w:numId="8">
    <w:abstractNumId w:val="9"/>
  </w:num>
  <w:num w:numId="9">
    <w:abstractNumId w:val="3"/>
  </w:num>
  <w:num w:numId="10">
    <w:abstractNumId w:val="3"/>
  </w:num>
  <w:num w:numId="11">
    <w:abstractNumId w:val="3"/>
  </w:num>
  <w:num w:numId="12">
    <w:abstractNumId w:val="23"/>
  </w:num>
  <w:num w:numId="13">
    <w:abstractNumId w:val="11"/>
  </w:num>
  <w:num w:numId="14">
    <w:abstractNumId w:val="18"/>
  </w:num>
  <w:num w:numId="15">
    <w:abstractNumId w:val="14"/>
  </w:num>
  <w:num w:numId="16">
    <w:abstractNumId w:val="15"/>
  </w:num>
  <w:num w:numId="17">
    <w:abstractNumId w:val="16"/>
  </w:num>
  <w:num w:numId="18">
    <w:abstractNumId w:val="0"/>
  </w:num>
  <w:num w:numId="19">
    <w:abstractNumId w:val="7"/>
    <w:lvlOverride w:ilvl="0">
      <w:lvl w:ilvl="0">
        <w:start w:val="1"/>
        <w:numFmt w:val="bullet"/>
        <w:pStyle w:val="Bullet1"/>
        <w:lvlText w:val=""/>
        <w:lvlJc w:val="left"/>
        <w:pPr>
          <w:ind w:left="1134" w:hanging="567"/>
        </w:pPr>
        <w:rPr>
          <w:rFonts w:ascii="Symbol" w:hAnsi="Symbol" w:hint="default"/>
          <w:b w:val="0"/>
          <w:i w:val="0"/>
        </w:rPr>
      </w:lvl>
    </w:lvlOverride>
  </w:num>
  <w:num w:numId="20">
    <w:abstractNumId w:val="24"/>
  </w:num>
  <w:num w:numId="21">
    <w:abstractNumId w:val="1"/>
  </w:num>
  <w:num w:numId="22">
    <w:abstractNumId w:val="7"/>
    <w:lvlOverride w:ilvl="0">
      <w:lvl w:ilvl="0">
        <w:start w:val="1"/>
        <w:numFmt w:val="decimal"/>
        <w:pStyle w:val="Bullet1"/>
        <w:lvlText w:val="%1."/>
        <w:lvlJc w:val="left"/>
        <w:pPr>
          <w:ind w:left="567" w:hanging="567"/>
        </w:pPr>
        <w:rPr>
          <w:rFonts w:hint="default"/>
          <w:b/>
          <w:i w:val="0"/>
        </w:rPr>
      </w:lvl>
    </w:lvlOverride>
  </w:num>
  <w:num w:numId="23">
    <w:abstractNumId w:val="17"/>
  </w:num>
  <w:num w:numId="24">
    <w:abstractNumId w:val="21"/>
  </w:num>
  <w:num w:numId="25">
    <w:abstractNumId w:val="19"/>
  </w:num>
  <w:num w:numId="26">
    <w:abstractNumId w:val="13"/>
  </w:num>
  <w:num w:numId="27">
    <w:abstractNumId w:val="10"/>
  </w:num>
  <w:num w:numId="28">
    <w:abstractNumId w:val="2"/>
  </w:num>
  <w:num w:numId="29">
    <w:abstractNumId w:val="12"/>
  </w:num>
  <w:num w:numId="30">
    <w:abstractNumId w:val="8"/>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wsTQ3NjMwMLYwN7dU0lEKTi0uzszPAykwqQUAfiQzUCwAAAA="/>
    <w:docVar w:name="RBRO_EasyID_Font" w:val="Arial|8"/>
    <w:docVar w:name="RBRO_EasyID_ID" w:val="HPA:%1%v%2%"/>
    <w:docVar w:name="RBRO_EasyID_Location" w:val="Footer|wdAlignParagraphLeft|All"/>
    <w:docVar w:name="RBRO_EASYID_VALUE" w:val="HPA:1270967v1"/>
  </w:docVars>
  <w:rsids>
    <w:rsidRoot w:val="00857454"/>
    <w:rsid w:val="0004300E"/>
    <w:rsid w:val="000703B4"/>
    <w:rsid w:val="00071077"/>
    <w:rsid w:val="00097A16"/>
    <w:rsid w:val="000B6DCC"/>
    <w:rsid w:val="000C0DEB"/>
    <w:rsid w:val="000C4516"/>
    <w:rsid w:val="000D08CB"/>
    <w:rsid w:val="000F2110"/>
    <w:rsid w:val="00127F2D"/>
    <w:rsid w:val="00133CFE"/>
    <w:rsid w:val="00164758"/>
    <w:rsid w:val="0016776A"/>
    <w:rsid w:val="0019668C"/>
    <w:rsid w:val="001A6BDC"/>
    <w:rsid w:val="0020280E"/>
    <w:rsid w:val="002852CB"/>
    <w:rsid w:val="002855F5"/>
    <w:rsid w:val="002929F2"/>
    <w:rsid w:val="002A5F74"/>
    <w:rsid w:val="002B067E"/>
    <w:rsid w:val="002B22CD"/>
    <w:rsid w:val="002B621E"/>
    <w:rsid w:val="003030CC"/>
    <w:rsid w:val="003070B3"/>
    <w:rsid w:val="00307AB1"/>
    <w:rsid w:val="00320FFB"/>
    <w:rsid w:val="00331914"/>
    <w:rsid w:val="00351563"/>
    <w:rsid w:val="00357D9A"/>
    <w:rsid w:val="0039373C"/>
    <w:rsid w:val="003952F3"/>
    <w:rsid w:val="003A5E37"/>
    <w:rsid w:val="003B56E8"/>
    <w:rsid w:val="003C07E0"/>
    <w:rsid w:val="003C2522"/>
    <w:rsid w:val="0040051A"/>
    <w:rsid w:val="004066B4"/>
    <w:rsid w:val="00434A8F"/>
    <w:rsid w:val="00443675"/>
    <w:rsid w:val="00463846"/>
    <w:rsid w:val="00473516"/>
    <w:rsid w:val="00474A23"/>
    <w:rsid w:val="004910F6"/>
    <w:rsid w:val="00493FA4"/>
    <w:rsid w:val="004A7AA4"/>
    <w:rsid w:val="004B0558"/>
    <w:rsid w:val="004B2757"/>
    <w:rsid w:val="004B7F40"/>
    <w:rsid w:val="004D0874"/>
    <w:rsid w:val="004F7245"/>
    <w:rsid w:val="005251F1"/>
    <w:rsid w:val="005400B5"/>
    <w:rsid w:val="00542C03"/>
    <w:rsid w:val="005C08FE"/>
    <w:rsid w:val="005D1B16"/>
    <w:rsid w:val="005F7544"/>
    <w:rsid w:val="00601482"/>
    <w:rsid w:val="00601EC3"/>
    <w:rsid w:val="00617FE3"/>
    <w:rsid w:val="00624F38"/>
    <w:rsid w:val="0064387D"/>
    <w:rsid w:val="00656F3D"/>
    <w:rsid w:val="00663FAE"/>
    <w:rsid w:val="006648E3"/>
    <w:rsid w:val="00664EBD"/>
    <w:rsid w:val="00677EFA"/>
    <w:rsid w:val="00692E80"/>
    <w:rsid w:val="006979DE"/>
    <w:rsid w:val="006A26B0"/>
    <w:rsid w:val="006A43C3"/>
    <w:rsid w:val="006F4DAC"/>
    <w:rsid w:val="0072251E"/>
    <w:rsid w:val="007446B7"/>
    <w:rsid w:val="007516DE"/>
    <w:rsid w:val="007532BF"/>
    <w:rsid w:val="00782EC2"/>
    <w:rsid w:val="007D0D97"/>
    <w:rsid w:val="007D32BE"/>
    <w:rsid w:val="007E08F7"/>
    <w:rsid w:val="00851E6B"/>
    <w:rsid w:val="00857454"/>
    <w:rsid w:val="00886DAB"/>
    <w:rsid w:val="008A0535"/>
    <w:rsid w:val="008B2191"/>
    <w:rsid w:val="008C09A8"/>
    <w:rsid w:val="008D0490"/>
    <w:rsid w:val="008E684F"/>
    <w:rsid w:val="009065FE"/>
    <w:rsid w:val="00930846"/>
    <w:rsid w:val="00946B78"/>
    <w:rsid w:val="009702F8"/>
    <w:rsid w:val="00976BC1"/>
    <w:rsid w:val="009914D6"/>
    <w:rsid w:val="009F1019"/>
    <w:rsid w:val="00A0698A"/>
    <w:rsid w:val="00A104AB"/>
    <w:rsid w:val="00A14F98"/>
    <w:rsid w:val="00A6406F"/>
    <w:rsid w:val="00A67F6E"/>
    <w:rsid w:val="00A71BBE"/>
    <w:rsid w:val="00AA30FD"/>
    <w:rsid w:val="00AB165B"/>
    <w:rsid w:val="00AC6E7D"/>
    <w:rsid w:val="00AE3099"/>
    <w:rsid w:val="00AF1694"/>
    <w:rsid w:val="00AF18F9"/>
    <w:rsid w:val="00AF1F48"/>
    <w:rsid w:val="00B4140D"/>
    <w:rsid w:val="00B667F1"/>
    <w:rsid w:val="00BB27ED"/>
    <w:rsid w:val="00BC2266"/>
    <w:rsid w:val="00BD4102"/>
    <w:rsid w:val="00BD6904"/>
    <w:rsid w:val="00BE48A7"/>
    <w:rsid w:val="00BF5F53"/>
    <w:rsid w:val="00C20FFB"/>
    <w:rsid w:val="00C62CAB"/>
    <w:rsid w:val="00CA2DD6"/>
    <w:rsid w:val="00CB0905"/>
    <w:rsid w:val="00CC02A8"/>
    <w:rsid w:val="00CD2FF6"/>
    <w:rsid w:val="00CD7FCC"/>
    <w:rsid w:val="00D1233D"/>
    <w:rsid w:val="00D65327"/>
    <w:rsid w:val="00D7336D"/>
    <w:rsid w:val="00D82E97"/>
    <w:rsid w:val="00D85F54"/>
    <w:rsid w:val="00D86047"/>
    <w:rsid w:val="00D95C50"/>
    <w:rsid w:val="00D96BD1"/>
    <w:rsid w:val="00DA418B"/>
    <w:rsid w:val="00DB1113"/>
    <w:rsid w:val="00DB7CA5"/>
    <w:rsid w:val="00DC47C1"/>
    <w:rsid w:val="00DD1FA7"/>
    <w:rsid w:val="00DE2E2B"/>
    <w:rsid w:val="00DE34CB"/>
    <w:rsid w:val="00DE4ED9"/>
    <w:rsid w:val="00E20E46"/>
    <w:rsid w:val="00E26E6A"/>
    <w:rsid w:val="00E46A1B"/>
    <w:rsid w:val="00E761CA"/>
    <w:rsid w:val="00EA04D0"/>
    <w:rsid w:val="00ED069F"/>
    <w:rsid w:val="00EE75F8"/>
    <w:rsid w:val="00F13526"/>
    <w:rsid w:val="00F42D64"/>
    <w:rsid w:val="00F64736"/>
    <w:rsid w:val="00F66B53"/>
    <w:rsid w:val="00F75754"/>
    <w:rsid w:val="00FA3325"/>
    <w:rsid w:val="00FB5B80"/>
    <w:rsid w:val="00FB7882"/>
    <w:rsid w:val="00FC0072"/>
    <w:rsid w:val="00FD3F06"/>
    <w:rsid w:val="00FD7E33"/>
    <w:rsid w:val="00FE53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7DD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qFormat="1"/>
    <w:lsdException w:name="heading 7" w:semiHidden="1" w:uiPriority="7" w:unhideWhenUsed="1" w:qFormat="1"/>
    <w:lsdException w:name="heading 8" w:semiHidden="1" w:uiPriority="8"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331914"/>
    <w:pPr>
      <w:spacing w:after="240" w:line="320" w:lineRule="atLeast"/>
    </w:pPr>
    <w:rPr>
      <w:rFonts w:ascii="Arial" w:hAnsi="Arial"/>
    </w:rPr>
  </w:style>
  <w:style w:type="paragraph" w:styleId="Heading1">
    <w:name w:val="heading 1"/>
    <w:basedOn w:val="BodyText"/>
    <w:next w:val="BodyText"/>
    <w:link w:val="Heading1Char"/>
    <w:uiPriority w:val="8"/>
    <w:qFormat/>
    <w:rsid w:val="00443675"/>
    <w:pPr>
      <w:keepNext/>
      <w:keepLines/>
      <w:pageBreakBefore/>
      <w:pBdr>
        <w:bottom w:val="single" w:sz="8" w:space="6" w:color="auto"/>
      </w:pBdr>
      <w:spacing w:before="360"/>
      <w:outlineLvl w:val="0"/>
    </w:pPr>
    <w:rPr>
      <w:rFonts w:eastAsiaTheme="majorEastAsia" w:cstheme="majorBidi"/>
      <w:bCs/>
      <w:caps/>
      <w:sz w:val="32"/>
      <w:szCs w:val="28"/>
    </w:rPr>
  </w:style>
  <w:style w:type="paragraph" w:styleId="Heading2">
    <w:name w:val="heading 2"/>
    <w:basedOn w:val="BodyText"/>
    <w:next w:val="BodyText"/>
    <w:link w:val="Heading2Char"/>
    <w:uiPriority w:val="8"/>
    <w:qFormat/>
    <w:rsid w:val="00097A16"/>
    <w:pPr>
      <w:keepNext/>
      <w:keepLines/>
      <w:spacing w:before="360"/>
      <w:outlineLvl w:val="1"/>
    </w:pPr>
    <w:rPr>
      <w:rFonts w:eastAsiaTheme="majorEastAsia" w:cstheme="majorBidi"/>
      <w:bCs/>
      <w:caps/>
      <w:sz w:val="28"/>
      <w:szCs w:val="26"/>
    </w:rPr>
  </w:style>
  <w:style w:type="paragraph" w:styleId="Heading3">
    <w:name w:val="heading 3"/>
    <w:basedOn w:val="BodyText"/>
    <w:next w:val="BodyText"/>
    <w:link w:val="Heading3Char"/>
    <w:uiPriority w:val="8"/>
    <w:qFormat/>
    <w:rsid w:val="00097A16"/>
    <w:pPr>
      <w:keepNext/>
      <w:keepLines/>
      <w:spacing w:before="240" w:after="80"/>
      <w:outlineLvl w:val="2"/>
    </w:pPr>
    <w:rPr>
      <w:rFonts w:eastAsiaTheme="majorEastAsia" w:cstheme="majorBidi"/>
      <w:b/>
      <w:bCs/>
      <w:sz w:val="26"/>
    </w:rPr>
  </w:style>
  <w:style w:type="paragraph" w:styleId="Heading4">
    <w:name w:val="heading 4"/>
    <w:basedOn w:val="Heading7"/>
    <w:next w:val="BodyText"/>
    <w:link w:val="Heading4Char"/>
    <w:uiPriority w:val="9"/>
    <w:qFormat/>
    <w:rsid w:val="00097A16"/>
    <w:pPr>
      <w:outlineLvl w:val="3"/>
    </w:pPr>
  </w:style>
  <w:style w:type="paragraph" w:styleId="Heading5">
    <w:name w:val="heading 5"/>
    <w:basedOn w:val="Heading8"/>
    <w:next w:val="Normal"/>
    <w:link w:val="Heading5Char"/>
    <w:uiPriority w:val="9"/>
    <w:qFormat/>
    <w:rsid w:val="00097A16"/>
    <w:pPr>
      <w:outlineLvl w:val="4"/>
    </w:pPr>
  </w:style>
  <w:style w:type="paragraph" w:styleId="Heading6">
    <w:name w:val="heading 6"/>
    <w:basedOn w:val="Normal"/>
    <w:next w:val="Normal"/>
    <w:link w:val="Heading6Char"/>
    <w:uiPriority w:val="9"/>
    <w:semiHidden/>
    <w:qFormat/>
    <w:rsid w:val="006A26B0"/>
    <w:pPr>
      <w:keepNext/>
      <w:keepLines/>
      <w:spacing w:before="40" w:after="0"/>
      <w:outlineLvl w:val="5"/>
    </w:pPr>
    <w:rPr>
      <w:rFonts w:asciiTheme="majorHAnsi" w:eastAsiaTheme="majorEastAsia" w:hAnsiTheme="majorHAnsi" w:cstheme="majorBidi"/>
      <w:color w:val="004858" w:themeColor="accent1" w:themeShade="7F"/>
    </w:rPr>
  </w:style>
  <w:style w:type="paragraph" w:styleId="Heading7">
    <w:name w:val="heading 7"/>
    <w:aliases w:val="Head 4"/>
    <w:basedOn w:val="BodyText"/>
    <w:next w:val="BodyText"/>
    <w:link w:val="Heading7Char"/>
    <w:uiPriority w:val="7"/>
    <w:qFormat/>
    <w:rsid w:val="00097A16"/>
    <w:pPr>
      <w:keepNext/>
      <w:keepLines/>
      <w:spacing w:before="240" w:after="80"/>
      <w:outlineLvl w:val="6"/>
    </w:pPr>
    <w:rPr>
      <w:rFonts w:eastAsiaTheme="majorEastAsia" w:cstheme="majorBidi"/>
      <w:b/>
      <w:i/>
      <w:iCs/>
      <w:sz w:val="24"/>
    </w:rPr>
  </w:style>
  <w:style w:type="paragraph" w:styleId="Heading8">
    <w:name w:val="heading 8"/>
    <w:aliases w:val="Head 5"/>
    <w:basedOn w:val="BodyText"/>
    <w:next w:val="BodyText"/>
    <w:link w:val="Heading8Char"/>
    <w:uiPriority w:val="8"/>
    <w:qFormat/>
    <w:rsid w:val="00097A16"/>
    <w:pPr>
      <w:keepNext/>
      <w:keepLines/>
      <w:spacing w:before="240" w:after="80"/>
      <w:outlineLvl w:val="7"/>
    </w:pPr>
    <w:rPr>
      <w:rFonts w:eastAsiaTheme="majorEastAsia" w:cstheme="majorBidi"/>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43675"/>
    <w:rPr>
      <w:rFonts w:ascii="Arial" w:eastAsiaTheme="majorEastAsia" w:hAnsi="Arial" w:cstheme="majorBidi"/>
      <w:bCs/>
      <w:caps/>
      <w:sz w:val="32"/>
      <w:szCs w:val="28"/>
    </w:rPr>
  </w:style>
  <w:style w:type="character" w:customStyle="1" w:styleId="Heading2Char">
    <w:name w:val="Heading 2 Char"/>
    <w:basedOn w:val="DefaultParagraphFont"/>
    <w:link w:val="Heading2"/>
    <w:uiPriority w:val="8"/>
    <w:rsid w:val="009F1019"/>
    <w:rPr>
      <w:rFonts w:ascii="Arial" w:eastAsiaTheme="majorEastAsia" w:hAnsi="Arial" w:cstheme="majorBidi"/>
      <w:bCs/>
      <w:caps/>
      <w:sz w:val="28"/>
      <w:szCs w:val="26"/>
    </w:rPr>
  </w:style>
  <w:style w:type="character" w:customStyle="1" w:styleId="Heading3Char">
    <w:name w:val="Heading 3 Char"/>
    <w:basedOn w:val="DefaultParagraphFont"/>
    <w:link w:val="Heading3"/>
    <w:uiPriority w:val="8"/>
    <w:rsid w:val="009F1019"/>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9F1019"/>
    <w:rPr>
      <w:rFonts w:ascii="Arial" w:eastAsiaTheme="majorEastAsia" w:hAnsi="Arial" w:cstheme="majorBidi"/>
      <w:b/>
      <w:i/>
      <w:iCs/>
      <w:sz w:val="24"/>
    </w:rPr>
  </w:style>
  <w:style w:type="paragraph" w:styleId="BodyText">
    <w:name w:val="Body Text"/>
    <w:basedOn w:val="Normal"/>
    <w:link w:val="BodyTextChar"/>
    <w:qFormat/>
    <w:rsid w:val="00097A16"/>
  </w:style>
  <w:style w:type="character" w:customStyle="1" w:styleId="BodyTextChar">
    <w:name w:val="Body Text Char"/>
    <w:basedOn w:val="DefaultParagraphFont"/>
    <w:link w:val="BodyText"/>
    <w:rsid w:val="00097A16"/>
    <w:rPr>
      <w:rFonts w:ascii="Arial" w:hAnsi="Arial"/>
    </w:rPr>
  </w:style>
  <w:style w:type="paragraph" w:customStyle="1" w:styleId="Bullet1">
    <w:name w:val="Bullet 1"/>
    <w:basedOn w:val="BodyText"/>
    <w:uiPriority w:val="12"/>
    <w:qFormat/>
    <w:rsid w:val="00097A16"/>
    <w:pPr>
      <w:numPr>
        <w:numId w:val="1"/>
      </w:numPr>
      <w:spacing w:after="120" w:line="240" w:lineRule="atLeast"/>
    </w:pPr>
  </w:style>
  <w:style w:type="paragraph" w:customStyle="1" w:styleId="Bullet2">
    <w:name w:val="Bullet 2"/>
    <w:basedOn w:val="BodyText"/>
    <w:uiPriority w:val="13"/>
    <w:qFormat/>
    <w:rsid w:val="00097A16"/>
    <w:pPr>
      <w:numPr>
        <w:ilvl w:val="1"/>
        <w:numId w:val="1"/>
      </w:numPr>
      <w:spacing w:after="120" w:line="240" w:lineRule="atLeast"/>
    </w:pPr>
  </w:style>
  <w:style w:type="numbering" w:customStyle="1" w:styleId="BulletList">
    <w:name w:val="BulletList"/>
    <w:basedOn w:val="NoList"/>
    <w:uiPriority w:val="99"/>
    <w:rsid w:val="00097A16"/>
    <w:pPr>
      <w:numPr>
        <w:numId w:val="1"/>
      </w:numPr>
    </w:pPr>
  </w:style>
  <w:style w:type="paragraph" w:styleId="Footer">
    <w:name w:val="footer"/>
    <w:basedOn w:val="Normal"/>
    <w:link w:val="FooterChar"/>
    <w:uiPriority w:val="99"/>
    <w:rsid w:val="00D95C50"/>
    <w:pPr>
      <w:tabs>
        <w:tab w:val="center" w:pos="4513"/>
        <w:tab w:val="right" w:pos="9026"/>
      </w:tabs>
      <w:jc w:val="right"/>
    </w:pPr>
    <w:rPr>
      <w:sz w:val="18"/>
    </w:rPr>
  </w:style>
  <w:style w:type="character" w:customStyle="1" w:styleId="FooterChar">
    <w:name w:val="Footer Char"/>
    <w:basedOn w:val="DefaultParagraphFont"/>
    <w:link w:val="Footer"/>
    <w:uiPriority w:val="99"/>
    <w:rsid w:val="00D95C50"/>
    <w:rPr>
      <w:rFonts w:ascii="Arial" w:hAnsi="Arial"/>
      <w:sz w:val="18"/>
    </w:rPr>
  </w:style>
  <w:style w:type="numbering" w:customStyle="1" w:styleId="H1List">
    <w:name w:val="H1_List"/>
    <w:basedOn w:val="NoList"/>
    <w:uiPriority w:val="99"/>
    <w:rsid w:val="00097A16"/>
    <w:pPr>
      <w:numPr>
        <w:numId w:val="2"/>
      </w:numPr>
    </w:pPr>
  </w:style>
  <w:style w:type="character" w:styleId="Hyperlink">
    <w:name w:val="Hyperlink"/>
    <w:basedOn w:val="DefaultParagraphFont"/>
    <w:uiPriority w:val="99"/>
    <w:rsid w:val="00097A16"/>
    <w:rPr>
      <w:color w:val="0093B2" w:themeColor="hyperlink"/>
      <w:u w:val="single"/>
    </w:rPr>
  </w:style>
  <w:style w:type="paragraph" w:styleId="TOC1">
    <w:name w:val="toc 1"/>
    <w:basedOn w:val="BodyText"/>
    <w:next w:val="TOC2"/>
    <w:autoRedefine/>
    <w:uiPriority w:val="39"/>
    <w:rsid w:val="006979DE"/>
    <w:pPr>
      <w:spacing w:before="360" w:after="0" w:line="240" w:lineRule="auto"/>
    </w:pPr>
    <w:rPr>
      <w:rFonts w:asciiTheme="majorHAnsi" w:hAnsiTheme="majorHAnsi"/>
      <w:b/>
      <w:bCs/>
      <w:caps/>
      <w:sz w:val="21"/>
      <w:szCs w:val="24"/>
    </w:rPr>
  </w:style>
  <w:style w:type="character" w:customStyle="1" w:styleId="EasyID">
    <w:name w:val="EasyID"/>
    <w:basedOn w:val="DefaultParagraphFont"/>
    <w:rsid w:val="00CD7FCC"/>
    <w:rPr>
      <w:rFonts w:eastAsia="Times New Roman" w:cs="Arial"/>
      <w:sz w:val="16"/>
      <w:szCs w:val="20"/>
      <w:lang w:val="en-NZ" w:eastAsia="en-NZ" w:bidi="ar-SA"/>
    </w:rPr>
  </w:style>
  <w:style w:type="table" w:styleId="TableGrid">
    <w:name w:val="Table Grid"/>
    <w:basedOn w:val="TableNormal"/>
    <w:rsid w:val="00097A16"/>
    <w:pPr>
      <w:spacing w:line="300" w:lineRule="auto"/>
    </w:pPr>
    <w:rPr>
      <w:rFonts w:eastAsia="Times New Roman"/>
      <w:sz w:val="21"/>
      <w:szCs w:val="21"/>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097A16"/>
    <w:pPr>
      <w:spacing w:after="100"/>
      <w:ind w:left="220"/>
    </w:pPr>
  </w:style>
  <w:style w:type="paragraph" w:customStyle="1" w:styleId="Heading1Numbered">
    <w:name w:val="Heading 1 (Numbered)"/>
    <w:basedOn w:val="Heading1"/>
    <w:next w:val="BodyText"/>
    <w:uiPriority w:val="9"/>
    <w:qFormat/>
    <w:rsid w:val="00BC2266"/>
    <w:pPr>
      <w:pageBreakBefore w:val="0"/>
      <w:numPr>
        <w:numId w:val="6"/>
      </w:numPr>
      <w:ind w:left="0" w:firstLine="0"/>
    </w:pPr>
  </w:style>
  <w:style w:type="paragraph" w:customStyle="1" w:styleId="Heading2Numbered">
    <w:name w:val="Heading 2 (Numbered)"/>
    <w:basedOn w:val="Heading2"/>
    <w:next w:val="BodyText"/>
    <w:uiPriority w:val="9"/>
    <w:qFormat/>
    <w:rsid w:val="00097A16"/>
    <w:pPr>
      <w:numPr>
        <w:ilvl w:val="1"/>
        <w:numId w:val="6"/>
      </w:numPr>
    </w:pPr>
  </w:style>
  <w:style w:type="paragraph" w:customStyle="1" w:styleId="Heading3Numbered">
    <w:name w:val="Heading 3 (Numbered)"/>
    <w:basedOn w:val="Heading3"/>
    <w:next w:val="BodyText"/>
    <w:uiPriority w:val="9"/>
    <w:qFormat/>
    <w:rsid w:val="00097A16"/>
    <w:pPr>
      <w:numPr>
        <w:ilvl w:val="2"/>
        <w:numId w:val="6"/>
      </w:numPr>
    </w:pPr>
  </w:style>
  <w:style w:type="paragraph" w:styleId="NoSpacing">
    <w:name w:val="No Spacing"/>
    <w:link w:val="NoSpacingChar"/>
    <w:uiPriority w:val="1"/>
    <w:qFormat/>
    <w:rsid w:val="00097A16"/>
    <w:pPr>
      <w:spacing w:after="0" w:line="240" w:lineRule="auto"/>
    </w:pPr>
    <w:rPr>
      <w:rFonts w:ascii="Arial" w:hAnsi="Arial"/>
    </w:rPr>
  </w:style>
  <w:style w:type="character" w:customStyle="1" w:styleId="Heading7Char">
    <w:name w:val="Heading 7 Char"/>
    <w:aliases w:val="Head 4 Char"/>
    <w:basedOn w:val="DefaultParagraphFont"/>
    <w:link w:val="Heading7"/>
    <w:uiPriority w:val="7"/>
    <w:rsid w:val="009F1019"/>
    <w:rPr>
      <w:rFonts w:ascii="Arial" w:eastAsiaTheme="majorEastAsia" w:hAnsi="Arial" w:cstheme="majorBidi"/>
      <w:b/>
      <w:i/>
      <w:iCs/>
      <w:sz w:val="24"/>
    </w:rPr>
  </w:style>
  <w:style w:type="character" w:customStyle="1" w:styleId="Heading8Char">
    <w:name w:val="Heading 8 Char"/>
    <w:aliases w:val="Head 5 Char"/>
    <w:basedOn w:val="DefaultParagraphFont"/>
    <w:link w:val="Heading8"/>
    <w:uiPriority w:val="8"/>
    <w:rsid w:val="009F1019"/>
    <w:rPr>
      <w:rFonts w:ascii="Arial" w:eastAsiaTheme="majorEastAsia" w:hAnsi="Arial" w:cstheme="majorBidi"/>
      <w:i/>
      <w:sz w:val="24"/>
      <w:szCs w:val="20"/>
    </w:rPr>
  </w:style>
  <w:style w:type="character" w:customStyle="1" w:styleId="Heading5Char">
    <w:name w:val="Heading 5 Char"/>
    <w:basedOn w:val="DefaultParagraphFont"/>
    <w:link w:val="Heading5"/>
    <w:uiPriority w:val="9"/>
    <w:rsid w:val="009F1019"/>
    <w:rPr>
      <w:rFonts w:ascii="Arial" w:eastAsiaTheme="majorEastAsia" w:hAnsi="Arial" w:cstheme="majorBidi"/>
      <w:i/>
      <w:sz w:val="24"/>
      <w:szCs w:val="20"/>
    </w:rPr>
  </w:style>
  <w:style w:type="paragraph" w:styleId="Title">
    <w:name w:val="Title"/>
    <w:basedOn w:val="BodyText"/>
    <w:next w:val="Normal"/>
    <w:link w:val="TitleChar"/>
    <w:uiPriority w:val="10"/>
    <w:qFormat/>
    <w:rsid w:val="00D95C50"/>
    <w:pPr>
      <w:spacing w:after="120" w:line="240" w:lineRule="auto"/>
    </w:pPr>
    <w:rPr>
      <w:rFonts w:cs="Arial"/>
      <w:b/>
      <w:color w:val="FFFFFF" w:themeColor="background1"/>
      <w:sz w:val="72"/>
      <w:szCs w:val="72"/>
      <w:lang w:val="en-US"/>
    </w:rPr>
  </w:style>
  <w:style w:type="character" w:customStyle="1" w:styleId="TitleChar">
    <w:name w:val="Title Char"/>
    <w:basedOn w:val="DefaultParagraphFont"/>
    <w:link w:val="Title"/>
    <w:uiPriority w:val="10"/>
    <w:rsid w:val="00D95C50"/>
    <w:rPr>
      <w:rFonts w:ascii="Arial" w:hAnsi="Arial" w:cs="Arial"/>
      <w:b/>
      <w:color w:val="FFFFFF" w:themeColor="background1"/>
      <w:sz w:val="72"/>
      <w:szCs w:val="72"/>
      <w:lang w:val="en-US"/>
    </w:rPr>
  </w:style>
  <w:style w:type="paragraph" w:styleId="Subtitle">
    <w:name w:val="Subtitle"/>
    <w:basedOn w:val="BodyText"/>
    <w:next w:val="Normal"/>
    <w:link w:val="SubtitleChar"/>
    <w:uiPriority w:val="11"/>
    <w:qFormat/>
    <w:rsid w:val="00D95C50"/>
    <w:pPr>
      <w:spacing w:before="360" w:after="120" w:line="240" w:lineRule="auto"/>
    </w:pPr>
    <w:rPr>
      <w:rFonts w:cs="Arial"/>
      <w:color w:val="FFFFFF" w:themeColor="background1"/>
      <w:sz w:val="52"/>
      <w:szCs w:val="52"/>
      <w:lang w:val="en-US"/>
    </w:rPr>
  </w:style>
  <w:style w:type="character" w:customStyle="1" w:styleId="SubtitleChar">
    <w:name w:val="Subtitle Char"/>
    <w:basedOn w:val="DefaultParagraphFont"/>
    <w:link w:val="Subtitle"/>
    <w:uiPriority w:val="11"/>
    <w:rsid w:val="00D95C50"/>
    <w:rPr>
      <w:rFonts w:ascii="Arial" w:hAnsi="Arial" w:cs="Arial"/>
      <w:color w:val="FFFFFF" w:themeColor="background1"/>
      <w:sz w:val="52"/>
      <w:szCs w:val="52"/>
      <w:lang w:val="en-US"/>
    </w:rPr>
  </w:style>
  <w:style w:type="paragraph" w:customStyle="1" w:styleId="TitlePageDate">
    <w:name w:val="Title Page Date"/>
    <w:basedOn w:val="BodyText"/>
    <w:uiPriority w:val="12"/>
    <w:qFormat/>
    <w:rsid w:val="00D95C50"/>
    <w:pPr>
      <w:spacing w:before="360" w:after="120" w:line="240" w:lineRule="auto"/>
    </w:pPr>
    <w:rPr>
      <w:rFonts w:cs="Arial"/>
      <w:color w:val="FFFFFF" w:themeColor="background1"/>
      <w:sz w:val="40"/>
      <w:szCs w:val="40"/>
      <w:lang w:val="en-US"/>
    </w:rPr>
  </w:style>
  <w:style w:type="paragraph" w:styleId="TOCHeading">
    <w:name w:val="TOC Heading"/>
    <w:basedOn w:val="Heading1"/>
    <w:next w:val="Normal"/>
    <w:uiPriority w:val="39"/>
    <w:qFormat/>
    <w:rsid w:val="00443675"/>
    <w:pPr>
      <w:spacing w:after="840"/>
    </w:pPr>
  </w:style>
  <w:style w:type="paragraph" w:styleId="Header">
    <w:name w:val="header"/>
    <w:basedOn w:val="Normal"/>
    <w:link w:val="HeaderChar"/>
    <w:uiPriority w:val="99"/>
    <w:unhideWhenUsed/>
    <w:rsid w:val="00D95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50"/>
    <w:rPr>
      <w:rFonts w:ascii="Arial" w:hAnsi="Arial"/>
    </w:rPr>
  </w:style>
  <w:style w:type="paragraph" w:customStyle="1" w:styleId="InformationPageHeading">
    <w:name w:val="Information Page Heading"/>
    <w:basedOn w:val="BodyText"/>
    <w:uiPriority w:val="19"/>
    <w:semiHidden/>
    <w:qFormat/>
    <w:rsid w:val="00443675"/>
    <w:pPr>
      <w:spacing w:before="360" w:after="0" w:line="300" w:lineRule="auto"/>
    </w:pPr>
    <w:rPr>
      <w:sz w:val="36"/>
      <w:szCs w:val="36"/>
    </w:rPr>
  </w:style>
  <w:style w:type="table" w:customStyle="1" w:styleId="BlankTable">
    <w:name w:val="Blank Table"/>
    <w:basedOn w:val="TableNormal"/>
    <w:uiPriority w:val="99"/>
    <w:rsid w:val="005400B5"/>
    <w:pPr>
      <w:spacing w:after="0" w:line="240" w:lineRule="auto"/>
    </w:pPr>
    <w:tblPr>
      <w:tblCellMar>
        <w:left w:w="0" w:type="dxa"/>
        <w:right w:w="0" w:type="dxa"/>
      </w:tblCellMar>
    </w:tblPr>
  </w:style>
  <w:style w:type="paragraph" w:styleId="ListParagraph">
    <w:name w:val="List Paragraph"/>
    <w:basedOn w:val="Normal"/>
    <w:link w:val="ListParagraphChar"/>
    <w:uiPriority w:val="34"/>
    <w:qFormat/>
    <w:rsid w:val="005400B5"/>
    <w:pPr>
      <w:ind w:left="720"/>
      <w:contextualSpacing/>
    </w:pPr>
  </w:style>
  <w:style w:type="character" w:styleId="PlaceholderText">
    <w:name w:val="Placeholder Text"/>
    <w:basedOn w:val="DefaultParagraphFont"/>
    <w:uiPriority w:val="99"/>
    <w:semiHidden/>
    <w:rsid w:val="00C20FFB"/>
    <w:rPr>
      <w:color w:val="808080"/>
    </w:rPr>
  </w:style>
  <w:style w:type="paragraph" w:customStyle="1" w:styleId="123">
    <w:name w:val="1 2 3"/>
    <w:basedOn w:val="BodyText"/>
    <w:uiPriority w:val="14"/>
    <w:qFormat/>
    <w:rsid w:val="00F64736"/>
    <w:pPr>
      <w:numPr>
        <w:numId w:val="8"/>
      </w:numPr>
      <w:spacing w:after="120" w:line="240" w:lineRule="atLeast"/>
    </w:pPr>
  </w:style>
  <w:style w:type="paragraph" w:customStyle="1" w:styleId="ABC">
    <w:name w:val="A B C"/>
    <w:basedOn w:val="BodyText"/>
    <w:uiPriority w:val="2"/>
    <w:qFormat/>
    <w:rsid w:val="00F64736"/>
    <w:pPr>
      <w:numPr>
        <w:numId w:val="11"/>
      </w:numPr>
      <w:spacing w:after="120" w:line="240" w:lineRule="atLeast"/>
    </w:pPr>
  </w:style>
  <w:style w:type="numbering" w:customStyle="1" w:styleId="AlphaList">
    <w:name w:val="AlphaList"/>
    <w:basedOn w:val="NoList"/>
    <w:uiPriority w:val="99"/>
    <w:rsid w:val="00F64736"/>
    <w:pPr>
      <w:numPr>
        <w:numId w:val="9"/>
      </w:numPr>
    </w:pPr>
  </w:style>
  <w:style w:type="paragraph" w:customStyle="1" w:styleId="iiiiii">
    <w:name w:val="i  ii  iii"/>
    <w:basedOn w:val="BodyText"/>
    <w:uiPriority w:val="2"/>
    <w:qFormat/>
    <w:rsid w:val="00F64736"/>
    <w:pPr>
      <w:numPr>
        <w:ilvl w:val="1"/>
        <w:numId w:val="11"/>
      </w:numPr>
      <w:spacing w:after="120" w:line="240" w:lineRule="atLeast"/>
    </w:pPr>
  </w:style>
  <w:style w:type="paragraph" w:customStyle="1" w:styleId="Guidance">
    <w:name w:val="Guidance"/>
    <w:basedOn w:val="BodyText"/>
    <w:next w:val="BodyText"/>
    <w:uiPriority w:val="19"/>
    <w:qFormat/>
    <w:rsid w:val="004D0874"/>
    <w:pPr>
      <w:pBdr>
        <w:top w:val="single" w:sz="8" w:space="6" w:color="0093B2" w:themeColor="text2"/>
        <w:left w:val="single" w:sz="8" w:space="4" w:color="0093B2" w:themeColor="text2"/>
        <w:bottom w:val="single" w:sz="8" w:space="6" w:color="0093B2" w:themeColor="text2"/>
        <w:right w:val="single" w:sz="8" w:space="4" w:color="0093B2" w:themeColor="text2"/>
      </w:pBdr>
      <w:ind w:left="57" w:right="57"/>
    </w:pPr>
    <w:rPr>
      <w:color w:val="FF0000"/>
    </w:rPr>
  </w:style>
  <w:style w:type="character" w:customStyle="1" w:styleId="UnresolvedMention">
    <w:name w:val="Unresolved Mention"/>
    <w:basedOn w:val="DefaultParagraphFont"/>
    <w:uiPriority w:val="99"/>
    <w:semiHidden/>
    <w:unhideWhenUsed/>
    <w:rsid w:val="009065FE"/>
    <w:rPr>
      <w:color w:val="605E5C"/>
      <w:shd w:val="clear" w:color="auto" w:fill="E1DFDD"/>
    </w:rPr>
  </w:style>
  <w:style w:type="paragraph" w:customStyle="1" w:styleId="TableText">
    <w:name w:val="Table Text"/>
    <w:basedOn w:val="BodyText"/>
    <w:uiPriority w:val="19"/>
    <w:qFormat/>
    <w:rsid w:val="000703B4"/>
    <w:pPr>
      <w:spacing w:before="120" w:after="120" w:line="240" w:lineRule="auto"/>
    </w:pPr>
    <w:rPr>
      <w:rFonts w:eastAsia="Times New Roman"/>
      <w:sz w:val="21"/>
      <w:szCs w:val="21"/>
      <w:lang w:eastAsia="en-NZ"/>
    </w:rPr>
  </w:style>
  <w:style w:type="paragraph" w:styleId="BalloonText">
    <w:name w:val="Balloon Text"/>
    <w:basedOn w:val="Normal"/>
    <w:link w:val="BalloonTextChar"/>
    <w:uiPriority w:val="99"/>
    <w:semiHidden/>
    <w:unhideWhenUsed/>
    <w:rsid w:val="00857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54"/>
    <w:rPr>
      <w:rFonts w:ascii="Segoe UI" w:hAnsi="Segoe UI" w:cs="Segoe UI"/>
      <w:sz w:val="18"/>
      <w:szCs w:val="18"/>
    </w:rPr>
  </w:style>
  <w:style w:type="character" w:styleId="CommentReference">
    <w:name w:val="annotation reference"/>
    <w:basedOn w:val="DefaultParagraphFont"/>
    <w:uiPriority w:val="99"/>
    <w:semiHidden/>
    <w:unhideWhenUsed/>
    <w:rsid w:val="00857454"/>
    <w:rPr>
      <w:sz w:val="16"/>
      <w:szCs w:val="16"/>
    </w:rPr>
  </w:style>
  <w:style w:type="paragraph" w:styleId="CommentText">
    <w:name w:val="annotation text"/>
    <w:basedOn w:val="Normal"/>
    <w:link w:val="CommentTextChar"/>
    <w:uiPriority w:val="99"/>
    <w:semiHidden/>
    <w:unhideWhenUsed/>
    <w:rsid w:val="00857454"/>
    <w:pPr>
      <w:spacing w:line="240" w:lineRule="auto"/>
    </w:pPr>
    <w:rPr>
      <w:sz w:val="20"/>
      <w:szCs w:val="20"/>
    </w:rPr>
  </w:style>
  <w:style w:type="character" w:customStyle="1" w:styleId="CommentTextChar">
    <w:name w:val="Comment Text Char"/>
    <w:basedOn w:val="DefaultParagraphFont"/>
    <w:link w:val="CommentText"/>
    <w:uiPriority w:val="99"/>
    <w:semiHidden/>
    <w:rsid w:val="008574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7454"/>
    <w:rPr>
      <w:b/>
      <w:bCs/>
    </w:rPr>
  </w:style>
  <w:style w:type="character" w:customStyle="1" w:styleId="CommentSubjectChar">
    <w:name w:val="Comment Subject Char"/>
    <w:basedOn w:val="CommentTextChar"/>
    <w:link w:val="CommentSubject"/>
    <w:uiPriority w:val="99"/>
    <w:semiHidden/>
    <w:rsid w:val="00857454"/>
    <w:rPr>
      <w:rFonts w:ascii="Arial" w:hAnsi="Arial"/>
      <w:b/>
      <w:bCs/>
      <w:sz w:val="20"/>
      <w:szCs w:val="20"/>
    </w:rPr>
  </w:style>
  <w:style w:type="table" w:customStyle="1" w:styleId="TableGrid1">
    <w:name w:val="Table Grid1"/>
    <w:basedOn w:val="TableNormal"/>
    <w:next w:val="TableGrid"/>
    <w:uiPriority w:val="59"/>
    <w:rsid w:val="0020280E"/>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icList">
    <w:name w:val="NumericList"/>
    <w:basedOn w:val="NoList"/>
    <w:uiPriority w:val="99"/>
    <w:rsid w:val="0020280E"/>
  </w:style>
  <w:style w:type="character" w:styleId="FollowedHyperlink">
    <w:name w:val="FollowedHyperlink"/>
    <w:basedOn w:val="DefaultParagraphFont"/>
    <w:uiPriority w:val="99"/>
    <w:semiHidden/>
    <w:unhideWhenUsed/>
    <w:rsid w:val="007D32BE"/>
    <w:rPr>
      <w:color w:val="002060" w:themeColor="followedHyperlink"/>
      <w:u w:val="single"/>
    </w:rPr>
  </w:style>
  <w:style w:type="character" w:customStyle="1" w:styleId="Heading6Char">
    <w:name w:val="Heading 6 Char"/>
    <w:basedOn w:val="DefaultParagraphFont"/>
    <w:link w:val="Heading6"/>
    <w:uiPriority w:val="9"/>
    <w:semiHidden/>
    <w:rsid w:val="006A26B0"/>
    <w:rPr>
      <w:rFonts w:asciiTheme="majorHAnsi" w:eastAsiaTheme="majorEastAsia" w:hAnsiTheme="majorHAnsi" w:cstheme="majorBidi"/>
      <w:color w:val="004858" w:themeColor="accent1" w:themeShade="7F"/>
    </w:rPr>
  </w:style>
  <w:style w:type="character" w:customStyle="1" w:styleId="ListParagraphChar">
    <w:name w:val="List Paragraph Char"/>
    <w:basedOn w:val="DefaultParagraphFont"/>
    <w:link w:val="ListParagraph"/>
    <w:uiPriority w:val="34"/>
    <w:rsid w:val="006A43C3"/>
    <w:rPr>
      <w:rFonts w:ascii="Arial" w:hAnsi="Arial"/>
    </w:rPr>
  </w:style>
  <w:style w:type="character" w:customStyle="1" w:styleId="NoSpacingChar">
    <w:name w:val="No Spacing Char"/>
    <w:basedOn w:val="DefaultParagraphFont"/>
    <w:link w:val="NoSpacing"/>
    <w:uiPriority w:val="1"/>
    <w:rsid w:val="00351563"/>
    <w:rPr>
      <w:rFonts w:ascii="Arial" w:hAnsi="Arial"/>
    </w:rPr>
  </w:style>
  <w:style w:type="paragraph" w:customStyle="1" w:styleId="AppendixHeading1">
    <w:name w:val="Appendix Heading 1"/>
    <w:basedOn w:val="Heading4"/>
    <w:next w:val="BodyText"/>
    <w:uiPriority w:val="20"/>
    <w:qFormat/>
    <w:rsid w:val="00AA30FD"/>
    <w:pPr>
      <w:keepLines w:val="0"/>
      <w:pageBreakBefore/>
      <w:numPr>
        <w:numId w:val="30"/>
      </w:numPr>
      <w:pBdr>
        <w:bottom w:val="single" w:sz="8" w:space="6" w:color="auto"/>
      </w:pBdr>
      <w:spacing w:before="360" w:after="240"/>
      <w:outlineLvl w:val="0"/>
    </w:pPr>
    <w:rPr>
      <w:rFonts w:eastAsia="Times New Roman" w:cs="Times New Roman"/>
      <w:b w:val="0"/>
      <w:bCs/>
      <w:i w:val="0"/>
      <w:caps/>
      <w:sz w:val="32"/>
      <w:szCs w:val="28"/>
    </w:rPr>
  </w:style>
  <w:style w:type="numbering" w:customStyle="1" w:styleId="AppendixList">
    <w:name w:val="Appendix List"/>
    <w:basedOn w:val="NoList"/>
    <w:uiPriority w:val="99"/>
    <w:rsid w:val="00AA30F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fergambling.org.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info@safergambling.org.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gambling.org.nz/pmgh-sector-sup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alth.govt.nz/publication/eating-and-activity-guidelines-new-zealand-adul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5EDBF43CD84330A7AB9A0F3E9750C7"/>
        <w:category>
          <w:name w:val="General"/>
          <w:gallery w:val="placeholder"/>
        </w:category>
        <w:types>
          <w:type w:val="bbPlcHdr"/>
        </w:types>
        <w:behaviors>
          <w:behavior w:val="content"/>
        </w:behaviors>
        <w:guid w:val="{3400237A-5675-4D03-A304-BD456B705121}"/>
      </w:docPartPr>
      <w:docPartBody>
        <w:p w:rsidR="00B82209" w:rsidRDefault="00D620AD" w:rsidP="00D620AD">
          <w:pPr>
            <w:pStyle w:val="A05EDBF43CD84330A7AB9A0F3E9750C74"/>
          </w:pPr>
          <w:r w:rsidRPr="004D0874">
            <w:rPr>
              <w:rStyle w:val="PlaceholderText"/>
            </w:rPr>
            <w:t>[This name under which you are registered as a company, trust, society etc]</w:t>
          </w:r>
        </w:p>
      </w:docPartBody>
    </w:docPart>
    <w:docPart>
      <w:docPartPr>
        <w:name w:val="A409237EB2CE40CBA2EB1D4BC406A95D"/>
        <w:category>
          <w:name w:val="General"/>
          <w:gallery w:val="placeholder"/>
        </w:category>
        <w:types>
          <w:type w:val="bbPlcHdr"/>
        </w:types>
        <w:behaviors>
          <w:behavior w:val="content"/>
        </w:behaviors>
        <w:guid w:val="{A12CFEC4-1259-46FB-A89E-13B2C7479FEC}"/>
      </w:docPartPr>
      <w:docPartBody>
        <w:p w:rsidR="00B82209" w:rsidRDefault="00D620AD" w:rsidP="00D620AD">
          <w:pPr>
            <w:pStyle w:val="A409237EB2CE40CBA2EB1D4BC406A95D4"/>
          </w:pPr>
          <w:r w:rsidRPr="004D0874">
            <w:rPr>
              <w:rStyle w:val="PlaceholderText"/>
            </w:rPr>
            <w:t>[if more than one office – put the address of your head office]</w:t>
          </w:r>
        </w:p>
      </w:docPartBody>
    </w:docPart>
    <w:docPart>
      <w:docPartPr>
        <w:name w:val="FA670391839847C6B53F9ECBEC81EFA1"/>
        <w:category>
          <w:name w:val="General"/>
          <w:gallery w:val="placeholder"/>
        </w:category>
        <w:types>
          <w:type w:val="bbPlcHdr"/>
        </w:types>
        <w:behaviors>
          <w:behavior w:val="content"/>
        </w:behaviors>
        <w:guid w:val="{D2C8A92A-AB17-4159-8505-176ED783F18F}"/>
      </w:docPartPr>
      <w:docPartBody>
        <w:p w:rsidR="00B82209" w:rsidRDefault="00D620AD" w:rsidP="00D620AD">
          <w:pPr>
            <w:pStyle w:val="FA670391839847C6B53F9ECBEC81EFA14"/>
          </w:pPr>
          <w:r w:rsidRPr="004D0874">
            <w:rPr>
              <w:rStyle w:val="PlaceholderText"/>
            </w:rPr>
            <w:t>[eg, PO Box address]</w:t>
          </w:r>
        </w:p>
      </w:docPartBody>
    </w:docPart>
    <w:docPart>
      <w:docPartPr>
        <w:name w:val="110223CF97BA47D385A958B9898C46A1"/>
        <w:category>
          <w:name w:val="General"/>
          <w:gallery w:val="placeholder"/>
        </w:category>
        <w:types>
          <w:type w:val="bbPlcHdr"/>
        </w:types>
        <w:behaviors>
          <w:behavior w:val="content"/>
        </w:behaviors>
        <w:guid w:val="{AE6DA048-6F8F-44F7-9871-226A719FCF86}"/>
      </w:docPartPr>
      <w:docPartBody>
        <w:p w:rsidR="00B82209" w:rsidRDefault="00D620AD" w:rsidP="00D620AD">
          <w:pPr>
            <w:pStyle w:val="110223CF97BA47D385A958B9898C46A14"/>
          </w:pPr>
          <w:r w:rsidRPr="004D0874">
            <w:rPr>
              <w:rStyle w:val="PlaceholderText"/>
            </w:rPr>
            <w:t>[url address]</w:t>
          </w:r>
        </w:p>
      </w:docPartBody>
    </w:docPart>
    <w:docPart>
      <w:docPartPr>
        <w:name w:val="4C686B1252384BA7A988B870F914A3A9"/>
        <w:category>
          <w:name w:val="General"/>
          <w:gallery w:val="placeholder"/>
        </w:category>
        <w:types>
          <w:type w:val="bbPlcHdr"/>
        </w:types>
        <w:behaviors>
          <w:behavior w:val="content"/>
        </w:behaviors>
        <w:guid w:val="{9BE1CB48-39F9-4949-A492-9DC801B1AED9}"/>
      </w:docPartPr>
      <w:docPartBody>
        <w:p w:rsidR="00B82209" w:rsidRDefault="00D620AD" w:rsidP="00D620AD">
          <w:pPr>
            <w:pStyle w:val="4C686B1252384BA7A988B870F914A3A94"/>
          </w:pPr>
          <w:r w:rsidRPr="004D0874">
            <w:rPr>
              <w:rStyle w:val="PlaceholderText"/>
            </w:rPr>
            <w:t>[NZBN, https://www.nzbn.govt.nz for info]</w:t>
          </w:r>
        </w:p>
      </w:docPartBody>
    </w:docPart>
    <w:docPart>
      <w:docPartPr>
        <w:name w:val="C26861DEDBB54BB4A5DF2741B3F40267"/>
        <w:category>
          <w:name w:val="General"/>
          <w:gallery w:val="placeholder"/>
        </w:category>
        <w:types>
          <w:type w:val="bbPlcHdr"/>
        </w:types>
        <w:behaviors>
          <w:behavior w:val="content"/>
        </w:behaviors>
        <w:guid w:val="{89E0B0D1-9E13-4169-B086-340FC3799BDA}"/>
      </w:docPartPr>
      <w:docPartBody>
        <w:p w:rsidR="00B82209" w:rsidRDefault="00D620AD" w:rsidP="00D620AD">
          <w:pPr>
            <w:pStyle w:val="C26861DEDBB54BB4A5DF2741B3F402674"/>
          </w:pPr>
          <w:r w:rsidRPr="004D0874">
            <w:rPr>
              <w:rStyle w:val="PlaceholderText"/>
            </w:rPr>
            <w:t>[insert name of fund holder]</w:t>
          </w:r>
        </w:p>
      </w:docPartBody>
    </w:docPart>
    <w:docPart>
      <w:docPartPr>
        <w:name w:val="8E87A6DCCD884D5D8D9DE07762878C5D"/>
        <w:category>
          <w:name w:val="General"/>
          <w:gallery w:val="placeholder"/>
        </w:category>
        <w:types>
          <w:type w:val="bbPlcHdr"/>
        </w:types>
        <w:behaviors>
          <w:behavior w:val="content"/>
        </w:behaviors>
        <w:guid w:val="{FF8160BC-4120-4328-98F3-116CF1DC0E78}"/>
      </w:docPartPr>
      <w:docPartBody>
        <w:p w:rsidR="00B82209" w:rsidRDefault="00D620AD" w:rsidP="00D620AD">
          <w:pPr>
            <w:pStyle w:val="8E87A6DCCD884D5D8D9DE07762878C5D4"/>
          </w:pPr>
          <w:r w:rsidRPr="004D0874">
            <w:rPr>
              <w:rStyle w:val="PlaceholderText"/>
            </w:rPr>
            <w:t>[if more than one office – put the address of the head office]</w:t>
          </w:r>
        </w:p>
      </w:docPartBody>
    </w:docPart>
    <w:docPart>
      <w:docPartPr>
        <w:name w:val="1EA2510425E04F59B4FBD36BCF8FDDEE"/>
        <w:category>
          <w:name w:val="General"/>
          <w:gallery w:val="placeholder"/>
        </w:category>
        <w:types>
          <w:type w:val="bbPlcHdr"/>
        </w:types>
        <w:behaviors>
          <w:behavior w:val="content"/>
        </w:behaviors>
        <w:guid w:val="{9BC81D16-1986-44AE-82AC-1764E03EFF72}"/>
      </w:docPartPr>
      <w:docPartBody>
        <w:p w:rsidR="00B82209" w:rsidRDefault="00D620AD" w:rsidP="00D620AD">
          <w:pPr>
            <w:pStyle w:val="1EA2510425E04F59B4FBD36BCF8FDDEE4"/>
          </w:pPr>
          <w:r w:rsidRPr="004D0874">
            <w:rPr>
              <w:rStyle w:val="PlaceholderText"/>
            </w:rPr>
            <w:t>[eg, PO Box address]</w:t>
          </w:r>
        </w:p>
      </w:docPartBody>
    </w:docPart>
    <w:docPart>
      <w:docPartPr>
        <w:name w:val="6543288E3AD14229B91F2EC64D3481DB"/>
        <w:category>
          <w:name w:val="General"/>
          <w:gallery w:val="placeholder"/>
        </w:category>
        <w:types>
          <w:type w:val="bbPlcHdr"/>
        </w:types>
        <w:behaviors>
          <w:behavior w:val="content"/>
        </w:behaviors>
        <w:guid w:val="{707BD9E1-8F6D-4DB0-A78D-23BAC5CACE8A}"/>
      </w:docPartPr>
      <w:docPartBody>
        <w:p w:rsidR="00B82209" w:rsidRDefault="00D620AD" w:rsidP="00D620AD">
          <w:pPr>
            <w:pStyle w:val="6543288E3AD14229B91F2EC64D3481DB4"/>
          </w:pPr>
          <w:r w:rsidRPr="004D0874">
            <w:rPr>
              <w:rStyle w:val="PlaceholderText"/>
            </w:rPr>
            <w:t>[New Zealand Business Number]</w:t>
          </w:r>
        </w:p>
      </w:docPartBody>
    </w:docPart>
    <w:docPart>
      <w:docPartPr>
        <w:name w:val="BEF1C67915A14E3AA841F091050D74FD"/>
        <w:category>
          <w:name w:val="General"/>
          <w:gallery w:val="placeholder"/>
        </w:category>
        <w:types>
          <w:type w:val="bbPlcHdr"/>
        </w:types>
        <w:behaviors>
          <w:behavior w:val="content"/>
        </w:behaviors>
        <w:guid w:val="{81D65667-5E9A-43D7-A2A7-DA851E7F6C03}"/>
      </w:docPartPr>
      <w:docPartBody>
        <w:p w:rsidR="00B82209" w:rsidRDefault="00D620AD" w:rsidP="00D620AD">
          <w:pPr>
            <w:pStyle w:val="BEF1C67915A14E3AA841F091050D74FD4"/>
          </w:pPr>
          <w:r w:rsidRPr="004D0874">
            <w:rPr>
              <w:rStyle w:val="PlaceholderText"/>
            </w:rPr>
            <w:t>[name of the person responsible for comm</w:t>
          </w:r>
          <w:r>
            <w:rPr>
              <w:rStyle w:val="PlaceholderText"/>
            </w:rPr>
            <w:t>unicating with Health Promotion, Te Whatu Ora</w:t>
          </w:r>
          <w:r w:rsidRPr="004D0874">
            <w:rPr>
              <w:rStyle w:val="PlaceholderText"/>
            </w:rPr>
            <w:t>]</w:t>
          </w:r>
        </w:p>
      </w:docPartBody>
    </w:docPart>
    <w:docPart>
      <w:docPartPr>
        <w:name w:val="8DBF6E8928044DDE867867E682A77136"/>
        <w:category>
          <w:name w:val="General"/>
          <w:gallery w:val="placeholder"/>
        </w:category>
        <w:types>
          <w:type w:val="bbPlcHdr"/>
        </w:types>
        <w:behaviors>
          <w:behavior w:val="content"/>
        </w:behaviors>
        <w:guid w:val="{39102A0A-7F5B-4FCA-A1E8-593B678F8D68}"/>
      </w:docPartPr>
      <w:docPartBody>
        <w:p w:rsidR="00B82209" w:rsidRDefault="00D620AD" w:rsidP="00D620AD">
          <w:pPr>
            <w:pStyle w:val="8DBF6E8928044DDE867867E682A771364"/>
          </w:pPr>
          <w:r w:rsidRPr="004D0874">
            <w:rPr>
              <w:rStyle w:val="PlaceholderText"/>
            </w:rPr>
            <w:t>[landline]</w:t>
          </w:r>
        </w:p>
      </w:docPartBody>
    </w:docPart>
    <w:docPart>
      <w:docPartPr>
        <w:name w:val="473936DBFFDC4C24931B49F61C1E1A81"/>
        <w:category>
          <w:name w:val="General"/>
          <w:gallery w:val="placeholder"/>
        </w:category>
        <w:types>
          <w:type w:val="bbPlcHdr"/>
        </w:types>
        <w:behaviors>
          <w:behavior w:val="content"/>
        </w:behaviors>
        <w:guid w:val="{F48589DE-FD88-4D03-BDD5-5D69544CD629}"/>
      </w:docPartPr>
      <w:docPartBody>
        <w:p w:rsidR="00B82209" w:rsidRDefault="00D620AD" w:rsidP="00D620AD">
          <w:pPr>
            <w:pStyle w:val="473936DBFFDC4C24931B49F61C1E1A814"/>
          </w:pPr>
          <w:r w:rsidRPr="004D0874">
            <w:rPr>
              <w:rStyle w:val="PlaceholderText"/>
            </w:rPr>
            <w:t>[work email]</w:t>
          </w:r>
        </w:p>
      </w:docPartBody>
    </w:docPart>
    <w:docPart>
      <w:docPartPr>
        <w:name w:val="70A2F41E38FB45C2AE569D1472C7C4A4"/>
        <w:category>
          <w:name w:val="General"/>
          <w:gallery w:val="placeholder"/>
        </w:category>
        <w:types>
          <w:type w:val="bbPlcHdr"/>
        </w:types>
        <w:behaviors>
          <w:behavior w:val="content"/>
        </w:behaviors>
        <w:guid w:val="{505EACB3-BC38-40F7-B9DC-D29E1BE63676}"/>
      </w:docPartPr>
      <w:docPartBody>
        <w:p w:rsidR="00B82209" w:rsidRDefault="00D620AD" w:rsidP="00D620AD">
          <w:pPr>
            <w:pStyle w:val="70A2F41E38FB45C2AE569D1472C7C4A44"/>
          </w:pPr>
          <w:r>
            <w:rPr>
              <w:rStyle w:val="PlaceholderText"/>
            </w:rPr>
            <w:t>[Agree/Disagree]</w:t>
          </w:r>
        </w:p>
      </w:docPartBody>
    </w:docPart>
    <w:docPart>
      <w:docPartPr>
        <w:name w:val="47AF1C8842314BE7A593EF6708715A7E"/>
        <w:category>
          <w:name w:val="General"/>
          <w:gallery w:val="placeholder"/>
        </w:category>
        <w:types>
          <w:type w:val="bbPlcHdr"/>
        </w:types>
        <w:behaviors>
          <w:behavior w:val="content"/>
        </w:behaviors>
        <w:guid w:val="{5C23474F-A780-44DC-A388-AA82601A659F}"/>
      </w:docPartPr>
      <w:docPartBody>
        <w:p w:rsidR="00B82209" w:rsidRDefault="00D620AD" w:rsidP="00D620AD">
          <w:pPr>
            <w:pStyle w:val="47AF1C8842314BE7A593EF6708715A7E4"/>
          </w:pPr>
          <w:r w:rsidRPr="004D0874">
            <w:rPr>
              <w:rStyle w:val="PlaceholderText"/>
            </w:rPr>
            <w:t>[</w:t>
          </w:r>
          <w:r w:rsidRPr="003C2522">
            <w:rPr>
              <w:rStyle w:val="PlaceholderText"/>
            </w:rPr>
            <w:t>if you think you may have a conflict of interest briefly describe the conflict and how you propose to manage it or write ‘not applicable’</w:t>
          </w:r>
          <w:r w:rsidRPr="004D0874">
            <w:rPr>
              <w:rStyle w:val="PlaceholderText"/>
            </w:rPr>
            <w:t>]</w:t>
          </w:r>
        </w:p>
      </w:docPartBody>
    </w:docPart>
    <w:docPart>
      <w:docPartPr>
        <w:name w:val="3BEF283071BC47AFAEBC78CED8A10CD8"/>
        <w:category>
          <w:name w:val="General"/>
          <w:gallery w:val="placeholder"/>
        </w:category>
        <w:types>
          <w:type w:val="bbPlcHdr"/>
        </w:types>
        <w:behaviors>
          <w:behavior w:val="content"/>
        </w:behaviors>
        <w:guid w:val="{60D595B6-D3AA-46AC-A327-9956943BFD50}"/>
      </w:docPartPr>
      <w:docPartBody>
        <w:p w:rsidR="00B82209" w:rsidRDefault="00D620AD" w:rsidP="00D620AD">
          <w:pPr>
            <w:pStyle w:val="3BEF283071BC47AFAEBC78CED8A10CD84"/>
          </w:pPr>
          <w:r>
            <w:rPr>
              <w:rStyle w:val="PlaceholderText"/>
            </w:rPr>
            <w:t>[Agree/Disagree]</w:t>
          </w:r>
        </w:p>
      </w:docPartBody>
    </w:docPart>
    <w:docPart>
      <w:docPartPr>
        <w:name w:val="0B08BD2D3CE74723862CB07FDB67D95A"/>
        <w:category>
          <w:name w:val="General"/>
          <w:gallery w:val="placeholder"/>
        </w:category>
        <w:types>
          <w:type w:val="bbPlcHdr"/>
        </w:types>
        <w:behaviors>
          <w:behavior w:val="content"/>
        </w:behaviors>
        <w:guid w:val="{127F6228-C21D-471A-97A3-3D332C03167A}"/>
      </w:docPartPr>
      <w:docPartBody>
        <w:p w:rsidR="00B82209" w:rsidRDefault="00D620AD" w:rsidP="00D620AD">
          <w:pPr>
            <w:pStyle w:val="0B08BD2D3CE74723862CB07FDB67D95A4"/>
          </w:pPr>
          <w:r>
            <w:rPr>
              <w:rStyle w:val="PlaceholderText"/>
            </w:rPr>
            <w:t>[Agree/Disagree]</w:t>
          </w:r>
        </w:p>
      </w:docPartBody>
    </w:docPart>
    <w:docPart>
      <w:docPartPr>
        <w:name w:val="BA36800B31BC46889128DCB8C039F85A"/>
        <w:category>
          <w:name w:val="General"/>
          <w:gallery w:val="placeholder"/>
        </w:category>
        <w:types>
          <w:type w:val="bbPlcHdr"/>
        </w:types>
        <w:behaviors>
          <w:behavior w:val="content"/>
        </w:behaviors>
        <w:guid w:val="{6E1D48F9-051F-4573-9826-8B3163D84254}"/>
      </w:docPartPr>
      <w:docPartBody>
        <w:p w:rsidR="00B82209" w:rsidRDefault="00D620AD" w:rsidP="00D620AD">
          <w:pPr>
            <w:pStyle w:val="BA36800B31BC46889128DCB8C039F85A4"/>
          </w:pPr>
          <w:r w:rsidRPr="00E761CA">
            <w:rPr>
              <w:rStyle w:val="PlaceholderText"/>
            </w:rPr>
            <w:t>[insert the name of your organisation]</w:t>
          </w:r>
        </w:p>
      </w:docPartBody>
    </w:docPart>
    <w:docPart>
      <w:docPartPr>
        <w:name w:val="9EB096717B2A40AAA7C9CF865D5D3A04"/>
        <w:category>
          <w:name w:val="General"/>
          <w:gallery w:val="placeholder"/>
        </w:category>
        <w:types>
          <w:type w:val="bbPlcHdr"/>
        </w:types>
        <w:behaviors>
          <w:behavior w:val="content"/>
        </w:behaviors>
        <w:guid w:val="{F2256913-6C5B-4C30-907B-42C17D63D5B9}"/>
      </w:docPartPr>
      <w:docPartBody>
        <w:p w:rsidR="00B82209" w:rsidRDefault="00D620AD" w:rsidP="00D620AD">
          <w:pPr>
            <w:pStyle w:val="9EB096717B2A40AAA7C9CF865D5D3A044"/>
          </w:pPr>
          <w:r w:rsidRPr="00E761CA">
            <w:rPr>
              <w:rStyle w:val="PlaceholderText"/>
            </w:rPr>
            <w:t>[insert the date of this document]</w:t>
          </w:r>
        </w:p>
      </w:docPartBody>
    </w:docPart>
    <w:docPart>
      <w:docPartPr>
        <w:name w:val="9CE6359E0D3E4398B943C55054B357D4"/>
        <w:category>
          <w:name w:val="General"/>
          <w:gallery w:val="placeholder"/>
        </w:category>
        <w:types>
          <w:type w:val="bbPlcHdr"/>
        </w:types>
        <w:behaviors>
          <w:behavior w:val="content"/>
        </w:behaviors>
        <w:guid w:val="{3D5BEBFC-806B-4E96-BA49-D1E8B855713C}"/>
      </w:docPartPr>
      <w:docPartBody>
        <w:p w:rsidR="0072630C" w:rsidRDefault="00D620AD" w:rsidP="00D620AD">
          <w:pPr>
            <w:pStyle w:val="9CE6359E0D3E4398B943C55054B357D44"/>
          </w:pPr>
          <w:r w:rsidRPr="004D0874">
            <w:rPr>
              <w:rStyle w:val="PlaceholderText"/>
            </w:rPr>
            <w:t>[</w:t>
          </w:r>
          <w:r>
            <w:rPr>
              <w:rStyle w:val="PlaceholderText"/>
            </w:rPr>
            <w:t>Name</w:t>
          </w:r>
          <w:r w:rsidRPr="004D0874">
            <w:rPr>
              <w:rStyle w:val="PlaceholderText"/>
            </w:rPr>
            <w:t>]</w:t>
          </w:r>
        </w:p>
      </w:docPartBody>
    </w:docPart>
    <w:docPart>
      <w:docPartPr>
        <w:name w:val="F0E0155F0FC14F2B9247CF23A662A518"/>
        <w:category>
          <w:name w:val="General"/>
          <w:gallery w:val="placeholder"/>
        </w:category>
        <w:types>
          <w:type w:val="bbPlcHdr"/>
        </w:types>
        <w:behaviors>
          <w:behavior w:val="content"/>
        </w:behaviors>
        <w:guid w:val="{3995F844-B35E-42DA-B494-20CFB166F71E}"/>
      </w:docPartPr>
      <w:docPartBody>
        <w:p w:rsidR="0072630C" w:rsidRDefault="00D620AD" w:rsidP="00D620AD">
          <w:pPr>
            <w:pStyle w:val="F0E0155F0FC14F2B9247CF23A662A5184"/>
          </w:pPr>
          <w:r w:rsidRPr="004D0874">
            <w:rPr>
              <w:rStyle w:val="PlaceholderText"/>
            </w:rPr>
            <w:t>[</w:t>
          </w:r>
          <w:r>
            <w:rPr>
              <w:rStyle w:val="PlaceholderText"/>
            </w:rPr>
            <w:t>Position</w:t>
          </w:r>
          <w:r w:rsidRPr="004D087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09"/>
    <w:rsid w:val="001C22BC"/>
    <w:rsid w:val="00701B19"/>
    <w:rsid w:val="0072630C"/>
    <w:rsid w:val="00952DC2"/>
    <w:rsid w:val="00971253"/>
    <w:rsid w:val="00AD4EEB"/>
    <w:rsid w:val="00AD5FB1"/>
    <w:rsid w:val="00B82209"/>
    <w:rsid w:val="00CD1D7B"/>
    <w:rsid w:val="00D620AD"/>
    <w:rsid w:val="00DB2227"/>
    <w:rsid w:val="00E303C1"/>
    <w:rsid w:val="00F742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0AD"/>
    <w:rPr>
      <w:color w:val="808080"/>
    </w:rPr>
  </w:style>
  <w:style w:type="paragraph" w:customStyle="1" w:styleId="A05EDBF43CD84330A7AB9A0F3E9750C7">
    <w:name w:val="A05EDBF43CD84330A7AB9A0F3E9750C7"/>
  </w:style>
  <w:style w:type="paragraph" w:customStyle="1" w:styleId="B6C17B9A671A4AFCA4C8EBDAEFCBBE8A">
    <w:name w:val="B6C17B9A671A4AFCA4C8EBDAEFCBBE8A"/>
  </w:style>
  <w:style w:type="paragraph" w:customStyle="1" w:styleId="A409237EB2CE40CBA2EB1D4BC406A95D">
    <w:name w:val="A409237EB2CE40CBA2EB1D4BC406A95D"/>
  </w:style>
  <w:style w:type="paragraph" w:customStyle="1" w:styleId="FA670391839847C6B53F9ECBEC81EFA1">
    <w:name w:val="FA670391839847C6B53F9ECBEC81EFA1"/>
  </w:style>
  <w:style w:type="paragraph" w:customStyle="1" w:styleId="95258D77162743ADB008D5211D79CC36">
    <w:name w:val="95258D77162743ADB008D5211D79CC36"/>
  </w:style>
  <w:style w:type="paragraph" w:customStyle="1" w:styleId="110223CF97BA47D385A958B9898C46A1">
    <w:name w:val="110223CF97BA47D385A958B9898C46A1"/>
  </w:style>
  <w:style w:type="paragraph" w:customStyle="1" w:styleId="934F6129F2AD4D87A9C005E82442C2F2">
    <w:name w:val="934F6129F2AD4D87A9C005E82442C2F2"/>
  </w:style>
  <w:style w:type="paragraph" w:customStyle="1" w:styleId="4C686B1252384BA7A988B870F914A3A9">
    <w:name w:val="4C686B1252384BA7A988B870F914A3A9"/>
  </w:style>
  <w:style w:type="paragraph" w:customStyle="1" w:styleId="280C4892DC904FBD8461E66C56005CBA">
    <w:name w:val="280C4892DC904FBD8461E66C56005CBA"/>
  </w:style>
  <w:style w:type="paragraph" w:customStyle="1" w:styleId="C26861DEDBB54BB4A5DF2741B3F40267">
    <w:name w:val="C26861DEDBB54BB4A5DF2741B3F40267"/>
  </w:style>
  <w:style w:type="paragraph" w:customStyle="1" w:styleId="8E87A6DCCD884D5D8D9DE07762878C5D">
    <w:name w:val="8E87A6DCCD884D5D8D9DE07762878C5D"/>
  </w:style>
  <w:style w:type="paragraph" w:customStyle="1" w:styleId="1EA2510425E04F59B4FBD36BCF8FDDEE">
    <w:name w:val="1EA2510425E04F59B4FBD36BCF8FDDEE"/>
  </w:style>
  <w:style w:type="paragraph" w:customStyle="1" w:styleId="826A06FA5326437F8500F64D44ECE3FB">
    <w:name w:val="826A06FA5326437F8500F64D44ECE3FB"/>
  </w:style>
  <w:style w:type="paragraph" w:customStyle="1" w:styleId="6543288E3AD14229B91F2EC64D3481DB">
    <w:name w:val="6543288E3AD14229B91F2EC64D3481DB"/>
  </w:style>
  <w:style w:type="paragraph" w:customStyle="1" w:styleId="BEF1C67915A14E3AA841F091050D74FD">
    <w:name w:val="BEF1C67915A14E3AA841F091050D74FD"/>
  </w:style>
  <w:style w:type="paragraph" w:customStyle="1" w:styleId="9FD13485D8FF49E6B6EE64782D069EC0">
    <w:name w:val="9FD13485D8FF49E6B6EE64782D069EC0"/>
  </w:style>
  <w:style w:type="paragraph" w:customStyle="1" w:styleId="8DBF6E8928044DDE867867E682A77136">
    <w:name w:val="8DBF6E8928044DDE867867E682A77136"/>
  </w:style>
  <w:style w:type="paragraph" w:customStyle="1" w:styleId="CA99E782208C44A1923986E28DFC911F">
    <w:name w:val="CA99E782208C44A1923986E28DFC911F"/>
  </w:style>
  <w:style w:type="paragraph" w:customStyle="1" w:styleId="473936DBFFDC4C24931B49F61C1E1A81">
    <w:name w:val="473936DBFFDC4C24931B49F61C1E1A81"/>
  </w:style>
  <w:style w:type="paragraph" w:customStyle="1" w:styleId="B0240004AE6547A980B1F3F4F6E9D915">
    <w:name w:val="B0240004AE6547A980B1F3F4F6E9D915"/>
  </w:style>
  <w:style w:type="paragraph" w:customStyle="1" w:styleId="6384277BF3F444FD8DDFCD3D16B40E5A">
    <w:name w:val="6384277BF3F444FD8DDFCD3D16B40E5A"/>
  </w:style>
  <w:style w:type="paragraph" w:customStyle="1" w:styleId="82A8F1BB12124C60A8A981BD1D203A03">
    <w:name w:val="82A8F1BB12124C60A8A981BD1D203A03"/>
  </w:style>
  <w:style w:type="paragraph" w:customStyle="1" w:styleId="A0684A0B7855452F88268F996F147DE7">
    <w:name w:val="A0684A0B7855452F88268F996F147DE7"/>
  </w:style>
  <w:style w:type="paragraph" w:customStyle="1" w:styleId="25D56F236B13408694CF0D3B6B4B738E">
    <w:name w:val="25D56F236B13408694CF0D3B6B4B738E"/>
  </w:style>
  <w:style w:type="paragraph" w:customStyle="1" w:styleId="E7D659AF61144D9F92E77D8DFF74A799">
    <w:name w:val="E7D659AF61144D9F92E77D8DFF74A799"/>
  </w:style>
  <w:style w:type="paragraph" w:customStyle="1" w:styleId="DA58C091FBFE4CB18D90E9ECA92772DA">
    <w:name w:val="DA58C091FBFE4CB18D90E9ECA92772DA"/>
  </w:style>
  <w:style w:type="paragraph" w:customStyle="1" w:styleId="E9E80A878C1D43A4A3E59D0C36132925">
    <w:name w:val="E9E80A878C1D43A4A3E59D0C36132925"/>
  </w:style>
  <w:style w:type="paragraph" w:customStyle="1" w:styleId="C116EDEB1FCF45B886B523107D91118D">
    <w:name w:val="C116EDEB1FCF45B886B523107D91118D"/>
  </w:style>
  <w:style w:type="paragraph" w:customStyle="1" w:styleId="848F4DBFFA494D25B8E075F4845F4E76">
    <w:name w:val="848F4DBFFA494D25B8E075F4845F4E76"/>
  </w:style>
  <w:style w:type="paragraph" w:customStyle="1" w:styleId="82E4444CDAC14FEE8FC79FBCEB06F575">
    <w:name w:val="82E4444CDAC14FEE8FC79FBCEB06F575"/>
  </w:style>
  <w:style w:type="paragraph" w:customStyle="1" w:styleId="CB80653CB09F47768A10C18E6E7D6264">
    <w:name w:val="CB80653CB09F47768A10C18E6E7D6264"/>
  </w:style>
  <w:style w:type="paragraph" w:customStyle="1" w:styleId="9CFE1A14D2204392A653FD8A3D5BCB53">
    <w:name w:val="9CFE1A14D2204392A653FD8A3D5BCB53"/>
  </w:style>
  <w:style w:type="paragraph" w:customStyle="1" w:styleId="4D7C2037B5DA4BE79EAF5D5C86B630A5">
    <w:name w:val="4D7C2037B5DA4BE79EAF5D5C86B630A5"/>
  </w:style>
  <w:style w:type="paragraph" w:customStyle="1" w:styleId="F8F5E5B3699346A2A1081168D5F8A627">
    <w:name w:val="F8F5E5B3699346A2A1081168D5F8A627"/>
  </w:style>
  <w:style w:type="paragraph" w:customStyle="1" w:styleId="2C863E8B06ED4568A2CA05A40191277E">
    <w:name w:val="2C863E8B06ED4568A2CA05A40191277E"/>
  </w:style>
  <w:style w:type="paragraph" w:customStyle="1" w:styleId="17036D12EC1D41859281C16B9272A3E9">
    <w:name w:val="17036D12EC1D41859281C16B9272A3E9"/>
  </w:style>
  <w:style w:type="paragraph" w:customStyle="1" w:styleId="5754A2D6038D44B8B0F7F6ADF90C1519">
    <w:name w:val="5754A2D6038D44B8B0F7F6ADF90C1519"/>
  </w:style>
  <w:style w:type="paragraph" w:customStyle="1" w:styleId="E45FBF3968CA4ADABC4AC44B99A4EA4F">
    <w:name w:val="E45FBF3968CA4ADABC4AC44B99A4EA4F"/>
  </w:style>
  <w:style w:type="paragraph" w:customStyle="1" w:styleId="DD124569764544348B94E314D3035585">
    <w:name w:val="DD124569764544348B94E314D3035585"/>
  </w:style>
  <w:style w:type="paragraph" w:customStyle="1" w:styleId="70A2F41E38FB45C2AE569D1472C7C4A4">
    <w:name w:val="70A2F41E38FB45C2AE569D1472C7C4A4"/>
  </w:style>
  <w:style w:type="paragraph" w:customStyle="1" w:styleId="47AF1C8842314BE7A593EF6708715A7E">
    <w:name w:val="47AF1C8842314BE7A593EF6708715A7E"/>
  </w:style>
  <w:style w:type="paragraph" w:customStyle="1" w:styleId="3BEF283071BC47AFAEBC78CED8A10CD8">
    <w:name w:val="3BEF283071BC47AFAEBC78CED8A10CD8"/>
  </w:style>
  <w:style w:type="paragraph" w:customStyle="1" w:styleId="0B08BD2D3CE74723862CB07FDB67D95A">
    <w:name w:val="0B08BD2D3CE74723862CB07FDB67D95A"/>
  </w:style>
  <w:style w:type="paragraph" w:customStyle="1" w:styleId="AE13DDF05AC9494B831E475506EED650">
    <w:name w:val="AE13DDF05AC9494B831E475506EED650"/>
  </w:style>
  <w:style w:type="paragraph" w:customStyle="1" w:styleId="1ED453577E7140D19007AABC4896006F">
    <w:name w:val="1ED453577E7140D19007AABC4896006F"/>
  </w:style>
  <w:style w:type="paragraph" w:customStyle="1" w:styleId="BA36800B31BC46889128DCB8C039F85A">
    <w:name w:val="BA36800B31BC46889128DCB8C039F85A"/>
  </w:style>
  <w:style w:type="paragraph" w:customStyle="1" w:styleId="9EB096717B2A40AAA7C9CF865D5D3A04">
    <w:name w:val="9EB096717B2A40AAA7C9CF865D5D3A04"/>
  </w:style>
  <w:style w:type="paragraph" w:customStyle="1" w:styleId="452FFB196EA2441EA24F1A1728A016C0">
    <w:name w:val="452FFB196EA2441EA24F1A1728A016C0"/>
    <w:rsid w:val="00B82209"/>
  </w:style>
  <w:style w:type="paragraph" w:customStyle="1" w:styleId="D1BD3D0AFB814EC7B71B5474C6114194">
    <w:name w:val="D1BD3D0AFB814EC7B71B5474C6114194"/>
    <w:rsid w:val="00B82209"/>
  </w:style>
  <w:style w:type="paragraph" w:customStyle="1" w:styleId="A24D2576378B45DABA0C841756EF4BD8">
    <w:name w:val="A24D2576378B45DABA0C841756EF4BD8"/>
    <w:rsid w:val="00AD5FB1"/>
  </w:style>
  <w:style w:type="paragraph" w:customStyle="1" w:styleId="0486E3070CFC49BC8F5A08DB654F466F">
    <w:name w:val="0486E3070CFC49BC8F5A08DB654F466F"/>
    <w:rsid w:val="00AD5FB1"/>
  </w:style>
  <w:style w:type="paragraph" w:customStyle="1" w:styleId="B360FABE14204C00A3DA474537179B7D">
    <w:name w:val="B360FABE14204C00A3DA474537179B7D"/>
    <w:rsid w:val="00AD5FB1"/>
  </w:style>
  <w:style w:type="paragraph" w:customStyle="1" w:styleId="395E09C278E846638B77A7CBED93417B">
    <w:name w:val="395E09C278E846638B77A7CBED93417B"/>
    <w:rsid w:val="00AD5FB1"/>
  </w:style>
  <w:style w:type="paragraph" w:customStyle="1" w:styleId="D72E3AA1BDF146F280FD5759D676C916">
    <w:name w:val="D72E3AA1BDF146F280FD5759D676C916"/>
    <w:rsid w:val="00AD5FB1"/>
  </w:style>
  <w:style w:type="paragraph" w:customStyle="1" w:styleId="34DFA11C2CBA42998EEF277E9457745A">
    <w:name w:val="34DFA11C2CBA42998EEF277E9457745A"/>
    <w:rsid w:val="00AD5FB1"/>
  </w:style>
  <w:style w:type="paragraph" w:customStyle="1" w:styleId="9CE6359E0D3E4398B943C55054B357D4">
    <w:name w:val="9CE6359E0D3E4398B943C55054B357D4"/>
    <w:rsid w:val="0072630C"/>
  </w:style>
  <w:style w:type="paragraph" w:customStyle="1" w:styleId="F0E0155F0FC14F2B9247CF23A662A518">
    <w:name w:val="F0E0155F0FC14F2B9247CF23A662A518"/>
    <w:rsid w:val="0072630C"/>
  </w:style>
  <w:style w:type="paragraph" w:customStyle="1" w:styleId="A05EDBF43CD84330A7AB9A0F3E9750C71">
    <w:name w:val="A05EDBF43CD84330A7AB9A0F3E9750C71"/>
    <w:rsid w:val="00952DC2"/>
    <w:pPr>
      <w:spacing w:before="120" w:after="120" w:line="240" w:lineRule="auto"/>
    </w:pPr>
    <w:rPr>
      <w:rFonts w:ascii="Arial" w:eastAsia="Times New Roman" w:hAnsi="Arial"/>
      <w:sz w:val="21"/>
      <w:szCs w:val="21"/>
    </w:rPr>
  </w:style>
  <w:style w:type="paragraph" w:customStyle="1" w:styleId="A409237EB2CE40CBA2EB1D4BC406A95D1">
    <w:name w:val="A409237EB2CE40CBA2EB1D4BC406A95D1"/>
    <w:rsid w:val="00952DC2"/>
    <w:pPr>
      <w:spacing w:after="240" w:line="320" w:lineRule="atLeast"/>
    </w:pPr>
    <w:rPr>
      <w:rFonts w:ascii="Arial" w:eastAsiaTheme="minorHAnsi" w:hAnsi="Arial"/>
      <w:lang w:eastAsia="en-US"/>
    </w:rPr>
  </w:style>
  <w:style w:type="paragraph" w:customStyle="1" w:styleId="FA670391839847C6B53F9ECBEC81EFA11">
    <w:name w:val="FA670391839847C6B53F9ECBEC81EFA11"/>
    <w:rsid w:val="00952DC2"/>
    <w:pPr>
      <w:spacing w:after="240" w:line="320" w:lineRule="atLeast"/>
    </w:pPr>
    <w:rPr>
      <w:rFonts w:ascii="Arial" w:eastAsiaTheme="minorHAnsi" w:hAnsi="Arial"/>
      <w:lang w:eastAsia="en-US"/>
    </w:rPr>
  </w:style>
  <w:style w:type="paragraph" w:customStyle="1" w:styleId="110223CF97BA47D385A958B9898C46A11">
    <w:name w:val="110223CF97BA47D385A958B9898C46A11"/>
    <w:rsid w:val="00952DC2"/>
    <w:pPr>
      <w:spacing w:after="240" w:line="320" w:lineRule="atLeast"/>
    </w:pPr>
    <w:rPr>
      <w:rFonts w:ascii="Arial" w:eastAsiaTheme="minorHAnsi" w:hAnsi="Arial"/>
      <w:lang w:eastAsia="en-US"/>
    </w:rPr>
  </w:style>
  <w:style w:type="paragraph" w:customStyle="1" w:styleId="4C686B1252384BA7A988B870F914A3A91">
    <w:name w:val="4C686B1252384BA7A988B870F914A3A91"/>
    <w:rsid w:val="00952DC2"/>
    <w:pPr>
      <w:spacing w:after="240" w:line="320" w:lineRule="atLeast"/>
    </w:pPr>
    <w:rPr>
      <w:rFonts w:ascii="Arial" w:eastAsiaTheme="minorHAnsi" w:hAnsi="Arial"/>
      <w:lang w:eastAsia="en-US"/>
    </w:rPr>
  </w:style>
  <w:style w:type="paragraph" w:customStyle="1" w:styleId="9CE6359E0D3E4398B943C55054B357D41">
    <w:name w:val="9CE6359E0D3E4398B943C55054B357D41"/>
    <w:rsid w:val="00952DC2"/>
    <w:pPr>
      <w:spacing w:before="120" w:after="120" w:line="240" w:lineRule="auto"/>
    </w:pPr>
    <w:rPr>
      <w:rFonts w:ascii="Arial" w:eastAsia="Times New Roman" w:hAnsi="Arial"/>
      <w:sz w:val="21"/>
      <w:szCs w:val="21"/>
    </w:rPr>
  </w:style>
  <w:style w:type="paragraph" w:customStyle="1" w:styleId="F0E0155F0FC14F2B9247CF23A662A5181">
    <w:name w:val="F0E0155F0FC14F2B9247CF23A662A5181"/>
    <w:rsid w:val="00952DC2"/>
    <w:pPr>
      <w:spacing w:before="120" w:after="120" w:line="240" w:lineRule="auto"/>
    </w:pPr>
    <w:rPr>
      <w:rFonts w:ascii="Arial" w:eastAsia="Times New Roman" w:hAnsi="Arial"/>
      <w:sz w:val="21"/>
      <w:szCs w:val="21"/>
    </w:rPr>
  </w:style>
  <w:style w:type="paragraph" w:customStyle="1" w:styleId="C26861DEDBB54BB4A5DF2741B3F402671">
    <w:name w:val="C26861DEDBB54BB4A5DF2741B3F402671"/>
    <w:rsid w:val="00952DC2"/>
    <w:pPr>
      <w:spacing w:after="240" w:line="320" w:lineRule="atLeast"/>
    </w:pPr>
    <w:rPr>
      <w:rFonts w:ascii="Arial" w:eastAsiaTheme="minorHAnsi" w:hAnsi="Arial"/>
      <w:lang w:eastAsia="en-US"/>
    </w:rPr>
  </w:style>
  <w:style w:type="paragraph" w:customStyle="1" w:styleId="8E87A6DCCD884D5D8D9DE07762878C5D1">
    <w:name w:val="8E87A6DCCD884D5D8D9DE07762878C5D1"/>
    <w:rsid w:val="00952DC2"/>
    <w:pPr>
      <w:spacing w:after="240" w:line="320" w:lineRule="atLeast"/>
    </w:pPr>
    <w:rPr>
      <w:rFonts w:ascii="Arial" w:eastAsiaTheme="minorHAnsi" w:hAnsi="Arial"/>
      <w:lang w:eastAsia="en-US"/>
    </w:rPr>
  </w:style>
  <w:style w:type="paragraph" w:customStyle="1" w:styleId="1EA2510425E04F59B4FBD36BCF8FDDEE1">
    <w:name w:val="1EA2510425E04F59B4FBD36BCF8FDDEE1"/>
    <w:rsid w:val="00952DC2"/>
    <w:pPr>
      <w:spacing w:after="240" w:line="320" w:lineRule="atLeast"/>
    </w:pPr>
    <w:rPr>
      <w:rFonts w:ascii="Arial" w:eastAsiaTheme="minorHAnsi" w:hAnsi="Arial"/>
      <w:lang w:eastAsia="en-US"/>
    </w:rPr>
  </w:style>
  <w:style w:type="paragraph" w:customStyle="1" w:styleId="6543288E3AD14229B91F2EC64D3481DB1">
    <w:name w:val="6543288E3AD14229B91F2EC64D3481DB1"/>
    <w:rsid w:val="00952DC2"/>
    <w:pPr>
      <w:spacing w:after="240" w:line="320" w:lineRule="atLeast"/>
    </w:pPr>
    <w:rPr>
      <w:rFonts w:ascii="Arial" w:eastAsiaTheme="minorHAnsi" w:hAnsi="Arial"/>
      <w:lang w:eastAsia="en-US"/>
    </w:rPr>
  </w:style>
  <w:style w:type="paragraph" w:customStyle="1" w:styleId="BEF1C67915A14E3AA841F091050D74FD1">
    <w:name w:val="BEF1C67915A14E3AA841F091050D74FD1"/>
    <w:rsid w:val="00952DC2"/>
    <w:pPr>
      <w:spacing w:after="240" w:line="320" w:lineRule="atLeast"/>
    </w:pPr>
    <w:rPr>
      <w:rFonts w:ascii="Arial" w:eastAsiaTheme="minorHAnsi" w:hAnsi="Arial"/>
      <w:lang w:eastAsia="en-US"/>
    </w:rPr>
  </w:style>
  <w:style w:type="paragraph" w:customStyle="1" w:styleId="8DBF6E8928044DDE867867E682A771361">
    <w:name w:val="8DBF6E8928044DDE867867E682A771361"/>
    <w:rsid w:val="00952DC2"/>
    <w:pPr>
      <w:spacing w:after="240" w:line="320" w:lineRule="atLeast"/>
    </w:pPr>
    <w:rPr>
      <w:rFonts w:ascii="Arial" w:eastAsiaTheme="minorHAnsi" w:hAnsi="Arial"/>
      <w:lang w:eastAsia="en-US"/>
    </w:rPr>
  </w:style>
  <w:style w:type="paragraph" w:customStyle="1" w:styleId="473936DBFFDC4C24931B49F61C1E1A811">
    <w:name w:val="473936DBFFDC4C24931B49F61C1E1A811"/>
    <w:rsid w:val="00952DC2"/>
    <w:pPr>
      <w:spacing w:after="240" w:line="320" w:lineRule="atLeast"/>
    </w:pPr>
    <w:rPr>
      <w:rFonts w:ascii="Arial" w:eastAsiaTheme="minorHAnsi" w:hAnsi="Arial"/>
      <w:lang w:eastAsia="en-US"/>
    </w:rPr>
  </w:style>
  <w:style w:type="paragraph" w:customStyle="1" w:styleId="70A2F41E38FB45C2AE569D1472C7C4A41">
    <w:name w:val="70A2F41E38FB45C2AE569D1472C7C4A41"/>
    <w:rsid w:val="00952DC2"/>
    <w:pPr>
      <w:spacing w:before="120" w:after="120" w:line="240" w:lineRule="auto"/>
    </w:pPr>
    <w:rPr>
      <w:rFonts w:ascii="Arial" w:eastAsia="Times New Roman" w:hAnsi="Arial"/>
      <w:sz w:val="21"/>
      <w:szCs w:val="21"/>
    </w:rPr>
  </w:style>
  <w:style w:type="paragraph" w:customStyle="1" w:styleId="47AF1C8842314BE7A593EF6708715A7E1">
    <w:name w:val="47AF1C8842314BE7A593EF6708715A7E1"/>
    <w:rsid w:val="00952DC2"/>
    <w:pPr>
      <w:spacing w:before="120" w:after="120" w:line="240" w:lineRule="auto"/>
    </w:pPr>
    <w:rPr>
      <w:rFonts w:ascii="Arial" w:eastAsia="Times New Roman" w:hAnsi="Arial"/>
      <w:sz w:val="21"/>
      <w:szCs w:val="21"/>
    </w:rPr>
  </w:style>
  <w:style w:type="paragraph" w:customStyle="1" w:styleId="3BEF283071BC47AFAEBC78CED8A10CD81">
    <w:name w:val="3BEF283071BC47AFAEBC78CED8A10CD81"/>
    <w:rsid w:val="00952DC2"/>
    <w:pPr>
      <w:spacing w:before="120" w:after="120" w:line="240" w:lineRule="auto"/>
    </w:pPr>
    <w:rPr>
      <w:rFonts w:ascii="Arial" w:eastAsia="Times New Roman" w:hAnsi="Arial"/>
      <w:sz w:val="21"/>
      <w:szCs w:val="21"/>
    </w:rPr>
  </w:style>
  <w:style w:type="paragraph" w:customStyle="1" w:styleId="0B08BD2D3CE74723862CB07FDB67D95A1">
    <w:name w:val="0B08BD2D3CE74723862CB07FDB67D95A1"/>
    <w:rsid w:val="00952DC2"/>
    <w:pPr>
      <w:spacing w:before="120" w:after="120" w:line="240" w:lineRule="auto"/>
    </w:pPr>
    <w:rPr>
      <w:rFonts w:ascii="Arial" w:eastAsia="Times New Roman" w:hAnsi="Arial"/>
      <w:sz w:val="21"/>
      <w:szCs w:val="21"/>
    </w:rPr>
  </w:style>
  <w:style w:type="paragraph" w:customStyle="1" w:styleId="BA36800B31BC46889128DCB8C039F85A1">
    <w:name w:val="BA36800B31BC46889128DCB8C039F85A1"/>
    <w:rsid w:val="00952DC2"/>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9EB096717B2A40AAA7C9CF865D5D3A041">
    <w:name w:val="9EB096717B2A40AAA7C9CF865D5D3A041"/>
    <w:rsid w:val="00952DC2"/>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A05EDBF43CD84330A7AB9A0F3E9750C72">
    <w:name w:val="A05EDBF43CD84330A7AB9A0F3E9750C72"/>
    <w:rsid w:val="00952DC2"/>
    <w:pPr>
      <w:spacing w:before="120" w:after="120" w:line="240" w:lineRule="auto"/>
    </w:pPr>
    <w:rPr>
      <w:rFonts w:ascii="Arial" w:eastAsia="Times New Roman" w:hAnsi="Arial"/>
      <w:sz w:val="21"/>
      <w:szCs w:val="21"/>
    </w:rPr>
  </w:style>
  <w:style w:type="paragraph" w:customStyle="1" w:styleId="A409237EB2CE40CBA2EB1D4BC406A95D2">
    <w:name w:val="A409237EB2CE40CBA2EB1D4BC406A95D2"/>
    <w:rsid w:val="00952DC2"/>
    <w:pPr>
      <w:spacing w:after="240" w:line="320" w:lineRule="atLeast"/>
    </w:pPr>
    <w:rPr>
      <w:rFonts w:ascii="Arial" w:eastAsiaTheme="minorHAnsi" w:hAnsi="Arial"/>
      <w:lang w:eastAsia="en-US"/>
    </w:rPr>
  </w:style>
  <w:style w:type="paragraph" w:customStyle="1" w:styleId="FA670391839847C6B53F9ECBEC81EFA12">
    <w:name w:val="FA670391839847C6B53F9ECBEC81EFA12"/>
    <w:rsid w:val="00952DC2"/>
    <w:pPr>
      <w:spacing w:after="240" w:line="320" w:lineRule="atLeast"/>
    </w:pPr>
    <w:rPr>
      <w:rFonts w:ascii="Arial" w:eastAsiaTheme="minorHAnsi" w:hAnsi="Arial"/>
      <w:lang w:eastAsia="en-US"/>
    </w:rPr>
  </w:style>
  <w:style w:type="paragraph" w:customStyle="1" w:styleId="110223CF97BA47D385A958B9898C46A12">
    <w:name w:val="110223CF97BA47D385A958B9898C46A12"/>
    <w:rsid w:val="00952DC2"/>
    <w:pPr>
      <w:spacing w:after="240" w:line="320" w:lineRule="atLeast"/>
    </w:pPr>
    <w:rPr>
      <w:rFonts w:ascii="Arial" w:eastAsiaTheme="minorHAnsi" w:hAnsi="Arial"/>
      <w:lang w:eastAsia="en-US"/>
    </w:rPr>
  </w:style>
  <w:style w:type="paragraph" w:customStyle="1" w:styleId="4C686B1252384BA7A988B870F914A3A92">
    <w:name w:val="4C686B1252384BA7A988B870F914A3A92"/>
    <w:rsid w:val="00952DC2"/>
    <w:pPr>
      <w:spacing w:after="240" w:line="320" w:lineRule="atLeast"/>
    </w:pPr>
    <w:rPr>
      <w:rFonts w:ascii="Arial" w:eastAsiaTheme="minorHAnsi" w:hAnsi="Arial"/>
      <w:lang w:eastAsia="en-US"/>
    </w:rPr>
  </w:style>
  <w:style w:type="paragraph" w:customStyle="1" w:styleId="9CE6359E0D3E4398B943C55054B357D42">
    <w:name w:val="9CE6359E0D3E4398B943C55054B357D42"/>
    <w:rsid w:val="00952DC2"/>
    <w:pPr>
      <w:spacing w:before="120" w:after="120" w:line="240" w:lineRule="auto"/>
    </w:pPr>
    <w:rPr>
      <w:rFonts w:ascii="Arial" w:eastAsia="Times New Roman" w:hAnsi="Arial"/>
      <w:sz w:val="21"/>
      <w:szCs w:val="21"/>
    </w:rPr>
  </w:style>
  <w:style w:type="paragraph" w:customStyle="1" w:styleId="F0E0155F0FC14F2B9247CF23A662A5182">
    <w:name w:val="F0E0155F0FC14F2B9247CF23A662A5182"/>
    <w:rsid w:val="00952DC2"/>
    <w:pPr>
      <w:spacing w:before="120" w:after="120" w:line="240" w:lineRule="auto"/>
    </w:pPr>
    <w:rPr>
      <w:rFonts w:ascii="Arial" w:eastAsia="Times New Roman" w:hAnsi="Arial"/>
      <w:sz w:val="21"/>
      <w:szCs w:val="21"/>
    </w:rPr>
  </w:style>
  <w:style w:type="paragraph" w:customStyle="1" w:styleId="C26861DEDBB54BB4A5DF2741B3F402672">
    <w:name w:val="C26861DEDBB54BB4A5DF2741B3F402672"/>
    <w:rsid w:val="00952DC2"/>
    <w:pPr>
      <w:spacing w:after="240" w:line="320" w:lineRule="atLeast"/>
    </w:pPr>
    <w:rPr>
      <w:rFonts w:ascii="Arial" w:eastAsiaTheme="minorHAnsi" w:hAnsi="Arial"/>
      <w:lang w:eastAsia="en-US"/>
    </w:rPr>
  </w:style>
  <w:style w:type="paragraph" w:customStyle="1" w:styleId="8E87A6DCCD884D5D8D9DE07762878C5D2">
    <w:name w:val="8E87A6DCCD884D5D8D9DE07762878C5D2"/>
    <w:rsid w:val="00952DC2"/>
    <w:pPr>
      <w:spacing w:after="240" w:line="320" w:lineRule="atLeast"/>
    </w:pPr>
    <w:rPr>
      <w:rFonts w:ascii="Arial" w:eastAsiaTheme="minorHAnsi" w:hAnsi="Arial"/>
      <w:lang w:eastAsia="en-US"/>
    </w:rPr>
  </w:style>
  <w:style w:type="paragraph" w:customStyle="1" w:styleId="1EA2510425E04F59B4FBD36BCF8FDDEE2">
    <w:name w:val="1EA2510425E04F59B4FBD36BCF8FDDEE2"/>
    <w:rsid w:val="00952DC2"/>
    <w:pPr>
      <w:spacing w:after="240" w:line="320" w:lineRule="atLeast"/>
    </w:pPr>
    <w:rPr>
      <w:rFonts w:ascii="Arial" w:eastAsiaTheme="minorHAnsi" w:hAnsi="Arial"/>
      <w:lang w:eastAsia="en-US"/>
    </w:rPr>
  </w:style>
  <w:style w:type="paragraph" w:customStyle="1" w:styleId="6543288E3AD14229B91F2EC64D3481DB2">
    <w:name w:val="6543288E3AD14229B91F2EC64D3481DB2"/>
    <w:rsid w:val="00952DC2"/>
    <w:pPr>
      <w:spacing w:after="240" w:line="320" w:lineRule="atLeast"/>
    </w:pPr>
    <w:rPr>
      <w:rFonts w:ascii="Arial" w:eastAsiaTheme="minorHAnsi" w:hAnsi="Arial"/>
      <w:lang w:eastAsia="en-US"/>
    </w:rPr>
  </w:style>
  <w:style w:type="paragraph" w:customStyle="1" w:styleId="BEF1C67915A14E3AA841F091050D74FD2">
    <w:name w:val="BEF1C67915A14E3AA841F091050D74FD2"/>
    <w:rsid w:val="00952DC2"/>
    <w:pPr>
      <w:spacing w:after="240" w:line="320" w:lineRule="atLeast"/>
    </w:pPr>
    <w:rPr>
      <w:rFonts w:ascii="Arial" w:eastAsiaTheme="minorHAnsi" w:hAnsi="Arial"/>
      <w:lang w:eastAsia="en-US"/>
    </w:rPr>
  </w:style>
  <w:style w:type="paragraph" w:customStyle="1" w:styleId="8DBF6E8928044DDE867867E682A771362">
    <w:name w:val="8DBF6E8928044DDE867867E682A771362"/>
    <w:rsid w:val="00952DC2"/>
    <w:pPr>
      <w:spacing w:after="240" w:line="320" w:lineRule="atLeast"/>
    </w:pPr>
    <w:rPr>
      <w:rFonts w:ascii="Arial" w:eastAsiaTheme="minorHAnsi" w:hAnsi="Arial"/>
      <w:lang w:eastAsia="en-US"/>
    </w:rPr>
  </w:style>
  <w:style w:type="paragraph" w:customStyle="1" w:styleId="473936DBFFDC4C24931B49F61C1E1A812">
    <w:name w:val="473936DBFFDC4C24931B49F61C1E1A812"/>
    <w:rsid w:val="00952DC2"/>
    <w:pPr>
      <w:spacing w:after="240" w:line="320" w:lineRule="atLeast"/>
    </w:pPr>
    <w:rPr>
      <w:rFonts w:ascii="Arial" w:eastAsiaTheme="minorHAnsi" w:hAnsi="Arial"/>
      <w:lang w:eastAsia="en-US"/>
    </w:rPr>
  </w:style>
  <w:style w:type="paragraph" w:customStyle="1" w:styleId="70A2F41E38FB45C2AE569D1472C7C4A42">
    <w:name w:val="70A2F41E38FB45C2AE569D1472C7C4A42"/>
    <w:rsid w:val="00952DC2"/>
    <w:pPr>
      <w:spacing w:before="120" w:after="120" w:line="240" w:lineRule="auto"/>
    </w:pPr>
    <w:rPr>
      <w:rFonts w:ascii="Arial" w:eastAsia="Times New Roman" w:hAnsi="Arial"/>
      <w:sz w:val="21"/>
      <w:szCs w:val="21"/>
    </w:rPr>
  </w:style>
  <w:style w:type="paragraph" w:customStyle="1" w:styleId="47AF1C8842314BE7A593EF6708715A7E2">
    <w:name w:val="47AF1C8842314BE7A593EF6708715A7E2"/>
    <w:rsid w:val="00952DC2"/>
    <w:pPr>
      <w:spacing w:before="120" w:after="120" w:line="240" w:lineRule="auto"/>
    </w:pPr>
    <w:rPr>
      <w:rFonts w:ascii="Arial" w:eastAsia="Times New Roman" w:hAnsi="Arial"/>
      <w:sz w:val="21"/>
      <w:szCs w:val="21"/>
    </w:rPr>
  </w:style>
  <w:style w:type="paragraph" w:customStyle="1" w:styleId="3BEF283071BC47AFAEBC78CED8A10CD82">
    <w:name w:val="3BEF283071BC47AFAEBC78CED8A10CD82"/>
    <w:rsid w:val="00952DC2"/>
    <w:pPr>
      <w:spacing w:before="120" w:after="120" w:line="240" w:lineRule="auto"/>
    </w:pPr>
    <w:rPr>
      <w:rFonts w:ascii="Arial" w:eastAsia="Times New Roman" w:hAnsi="Arial"/>
      <w:sz w:val="21"/>
      <w:szCs w:val="21"/>
    </w:rPr>
  </w:style>
  <w:style w:type="paragraph" w:customStyle="1" w:styleId="0B08BD2D3CE74723862CB07FDB67D95A2">
    <w:name w:val="0B08BD2D3CE74723862CB07FDB67D95A2"/>
    <w:rsid w:val="00952DC2"/>
    <w:pPr>
      <w:spacing w:before="120" w:after="120" w:line="240" w:lineRule="auto"/>
    </w:pPr>
    <w:rPr>
      <w:rFonts w:ascii="Arial" w:eastAsia="Times New Roman" w:hAnsi="Arial"/>
      <w:sz w:val="21"/>
      <w:szCs w:val="21"/>
    </w:rPr>
  </w:style>
  <w:style w:type="paragraph" w:customStyle="1" w:styleId="BA36800B31BC46889128DCB8C039F85A2">
    <w:name w:val="BA36800B31BC46889128DCB8C039F85A2"/>
    <w:rsid w:val="00952DC2"/>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9EB096717B2A40AAA7C9CF865D5D3A042">
    <w:name w:val="9EB096717B2A40AAA7C9CF865D5D3A042"/>
    <w:rsid w:val="00952DC2"/>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03A6E8C642914422AACDB8C36EC6C861">
    <w:name w:val="03A6E8C642914422AACDB8C36EC6C861"/>
    <w:rsid w:val="00952DC2"/>
  </w:style>
  <w:style w:type="paragraph" w:customStyle="1" w:styleId="A05EDBF43CD84330A7AB9A0F3E9750C73">
    <w:name w:val="A05EDBF43CD84330A7AB9A0F3E9750C73"/>
    <w:rsid w:val="00952DC2"/>
    <w:pPr>
      <w:spacing w:before="120" w:after="120" w:line="240" w:lineRule="auto"/>
    </w:pPr>
    <w:rPr>
      <w:rFonts w:ascii="Arial" w:eastAsia="Times New Roman" w:hAnsi="Arial"/>
      <w:sz w:val="21"/>
      <w:szCs w:val="21"/>
    </w:rPr>
  </w:style>
  <w:style w:type="paragraph" w:customStyle="1" w:styleId="A409237EB2CE40CBA2EB1D4BC406A95D3">
    <w:name w:val="A409237EB2CE40CBA2EB1D4BC406A95D3"/>
    <w:rsid w:val="00952DC2"/>
    <w:pPr>
      <w:spacing w:after="240" w:line="320" w:lineRule="atLeast"/>
    </w:pPr>
    <w:rPr>
      <w:rFonts w:ascii="Arial" w:eastAsiaTheme="minorHAnsi" w:hAnsi="Arial"/>
      <w:lang w:eastAsia="en-US"/>
    </w:rPr>
  </w:style>
  <w:style w:type="paragraph" w:customStyle="1" w:styleId="FA670391839847C6B53F9ECBEC81EFA13">
    <w:name w:val="FA670391839847C6B53F9ECBEC81EFA13"/>
    <w:rsid w:val="00952DC2"/>
    <w:pPr>
      <w:spacing w:after="240" w:line="320" w:lineRule="atLeast"/>
    </w:pPr>
    <w:rPr>
      <w:rFonts w:ascii="Arial" w:eastAsiaTheme="minorHAnsi" w:hAnsi="Arial"/>
      <w:lang w:eastAsia="en-US"/>
    </w:rPr>
  </w:style>
  <w:style w:type="paragraph" w:customStyle="1" w:styleId="110223CF97BA47D385A958B9898C46A13">
    <w:name w:val="110223CF97BA47D385A958B9898C46A13"/>
    <w:rsid w:val="00952DC2"/>
    <w:pPr>
      <w:spacing w:after="240" w:line="320" w:lineRule="atLeast"/>
    </w:pPr>
    <w:rPr>
      <w:rFonts w:ascii="Arial" w:eastAsiaTheme="minorHAnsi" w:hAnsi="Arial"/>
      <w:lang w:eastAsia="en-US"/>
    </w:rPr>
  </w:style>
  <w:style w:type="paragraph" w:customStyle="1" w:styleId="4C686B1252384BA7A988B870F914A3A93">
    <w:name w:val="4C686B1252384BA7A988B870F914A3A93"/>
    <w:rsid w:val="00952DC2"/>
    <w:pPr>
      <w:spacing w:after="240" w:line="320" w:lineRule="atLeast"/>
    </w:pPr>
    <w:rPr>
      <w:rFonts w:ascii="Arial" w:eastAsiaTheme="minorHAnsi" w:hAnsi="Arial"/>
      <w:lang w:eastAsia="en-US"/>
    </w:rPr>
  </w:style>
  <w:style w:type="paragraph" w:customStyle="1" w:styleId="9CE6359E0D3E4398B943C55054B357D43">
    <w:name w:val="9CE6359E0D3E4398B943C55054B357D43"/>
    <w:rsid w:val="00952DC2"/>
    <w:pPr>
      <w:spacing w:before="120" w:after="120" w:line="240" w:lineRule="auto"/>
    </w:pPr>
    <w:rPr>
      <w:rFonts w:ascii="Arial" w:eastAsia="Times New Roman" w:hAnsi="Arial"/>
      <w:sz w:val="21"/>
      <w:szCs w:val="21"/>
    </w:rPr>
  </w:style>
  <w:style w:type="paragraph" w:customStyle="1" w:styleId="F0E0155F0FC14F2B9247CF23A662A5183">
    <w:name w:val="F0E0155F0FC14F2B9247CF23A662A5183"/>
    <w:rsid w:val="00952DC2"/>
    <w:pPr>
      <w:spacing w:before="120" w:after="120" w:line="240" w:lineRule="auto"/>
    </w:pPr>
    <w:rPr>
      <w:rFonts w:ascii="Arial" w:eastAsia="Times New Roman" w:hAnsi="Arial"/>
      <w:sz w:val="21"/>
      <w:szCs w:val="21"/>
    </w:rPr>
  </w:style>
  <w:style w:type="paragraph" w:customStyle="1" w:styleId="C26861DEDBB54BB4A5DF2741B3F402673">
    <w:name w:val="C26861DEDBB54BB4A5DF2741B3F402673"/>
    <w:rsid w:val="00952DC2"/>
    <w:pPr>
      <w:spacing w:after="240" w:line="320" w:lineRule="atLeast"/>
    </w:pPr>
    <w:rPr>
      <w:rFonts w:ascii="Arial" w:eastAsiaTheme="minorHAnsi" w:hAnsi="Arial"/>
      <w:lang w:eastAsia="en-US"/>
    </w:rPr>
  </w:style>
  <w:style w:type="paragraph" w:customStyle="1" w:styleId="8E87A6DCCD884D5D8D9DE07762878C5D3">
    <w:name w:val="8E87A6DCCD884D5D8D9DE07762878C5D3"/>
    <w:rsid w:val="00952DC2"/>
    <w:pPr>
      <w:spacing w:after="240" w:line="320" w:lineRule="atLeast"/>
    </w:pPr>
    <w:rPr>
      <w:rFonts w:ascii="Arial" w:eastAsiaTheme="minorHAnsi" w:hAnsi="Arial"/>
      <w:lang w:eastAsia="en-US"/>
    </w:rPr>
  </w:style>
  <w:style w:type="paragraph" w:customStyle="1" w:styleId="1EA2510425E04F59B4FBD36BCF8FDDEE3">
    <w:name w:val="1EA2510425E04F59B4FBD36BCF8FDDEE3"/>
    <w:rsid w:val="00952DC2"/>
    <w:pPr>
      <w:spacing w:after="240" w:line="320" w:lineRule="atLeast"/>
    </w:pPr>
    <w:rPr>
      <w:rFonts w:ascii="Arial" w:eastAsiaTheme="minorHAnsi" w:hAnsi="Arial"/>
      <w:lang w:eastAsia="en-US"/>
    </w:rPr>
  </w:style>
  <w:style w:type="paragraph" w:customStyle="1" w:styleId="6543288E3AD14229B91F2EC64D3481DB3">
    <w:name w:val="6543288E3AD14229B91F2EC64D3481DB3"/>
    <w:rsid w:val="00952DC2"/>
    <w:pPr>
      <w:spacing w:after="240" w:line="320" w:lineRule="atLeast"/>
    </w:pPr>
    <w:rPr>
      <w:rFonts w:ascii="Arial" w:eastAsiaTheme="minorHAnsi" w:hAnsi="Arial"/>
      <w:lang w:eastAsia="en-US"/>
    </w:rPr>
  </w:style>
  <w:style w:type="paragraph" w:customStyle="1" w:styleId="BEF1C67915A14E3AA841F091050D74FD3">
    <w:name w:val="BEF1C67915A14E3AA841F091050D74FD3"/>
    <w:rsid w:val="00952DC2"/>
    <w:pPr>
      <w:spacing w:after="240" w:line="320" w:lineRule="atLeast"/>
    </w:pPr>
    <w:rPr>
      <w:rFonts w:ascii="Arial" w:eastAsiaTheme="minorHAnsi" w:hAnsi="Arial"/>
      <w:lang w:eastAsia="en-US"/>
    </w:rPr>
  </w:style>
  <w:style w:type="paragraph" w:customStyle="1" w:styleId="8DBF6E8928044DDE867867E682A771363">
    <w:name w:val="8DBF6E8928044DDE867867E682A771363"/>
    <w:rsid w:val="00952DC2"/>
    <w:pPr>
      <w:spacing w:after="240" w:line="320" w:lineRule="atLeast"/>
    </w:pPr>
    <w:rPr>
      <w:rFonts w:ascii="Arial" w:eastAsiaTheme="minorHAnsi" w:hAnsi="Arial"/>
      <w:lang w:eastAsia="en-US"/>
    </w:rPr>
  </w:style>
  <w:style w:type="paragraph" w:customStyle="1" w:styleId="473936DBFFDC4C24931B49F61C1E1A813">
    <w:name w:val="473936DBFFDC4C24931B49F61C1E1A813"/>
    <w:rsid w:val="00952DC2"/>
    <w:pPr>
      <w:spacing w:after="240" w:line="320" w:lineRule="atLeast"/>
    </w:pPr>
    <w:rPr>
      <w:rFonts w:ascii="Arial" w:eastAsiaTheme="minorHAnsi" w:hAnsi="Arial"/>
      <w:lang w:eastAsia="en-US"/>
    </w:rPr>
  </w:style>
  <w:style w:type="paragraph" w:customStyle="1" w:styleId="70A2F41E38FB45C2AE569D1472C7C4A43">
    <w:name w:val="70A2F41E38FB45C2AE569D1472C7C4A43"/>
    <w:rsid w:val="00952DC2"/>
    <w:pPr>
      <w:spacing w:before="120" w:after="120" w:line="240" w:lineRule="auto"/>
    </w:pPr>
    <w:rPr>
      <w:rFonts w:ascii="Arial" w:eastAsia="Times New Roman" w:hAnsi="Arial"/>
      <w:sz w:val="21"/>
      <w:szCs w:val="21"/>
    </w:rPr>
  </w:style>
  <w:style w:type="paragraph" w:customStyle="1" w:styleId="47AF1C8842314BE7A593EF6708715A7E3">
    <w:name w:val="47AF1C8842314BE7A593EF6708715A7E3"/>
    <w:rsid w:val="00952DC2"/>
    <w:pPr>
      <w:spacing w:before="120" w:after="120" w:line="240" w:lineRule="auto"/>
    </w:pPr>
    <w:rPr>
      <w:rFonts w:ascii="Arial" w:eastAsia="Times New Roman" w:hAnsi="Arial"/>
      <w:sz w:val="21"/>
      <w:szCs w:val="21"/>
    </w:rPr>
  </w:style>
  <w:style w:type="paragraph" w:customStyle="1" w:styleId="3BEF283071BC47AFAEBC78CED8A10CD83">
    <w:name w:val="3BEF283071BC47AFAEBC78CED8A10CD83"/>
    <w:rsid w:val="00952DC2"/>
    <w:pPr>
      <w:spacing w:before="120" w:after="120" w:line="240" w:lineRule="auto"/>
    </w:pPr>
    <w:rPr>
      <w:rFonts w:ascii="Arial" w:eastAsia="Times New Roman" w:hAnsi="Arial"/>
      <w:sz w:val="21"/>
      <w:szCs w:val="21"/>
    </w:rPr>
  </w:style>
  <w:style w:type="paragraph" w:customStyle="1" w:styleId="0B08BD2D3CE74723862CB07FDB67D95A3">
    <w:name w:val="0B08BD2D3CE74723862CB07FDB67D95A3"/>
    <w:rsid w:val="00952DC2"/>
    <w:pPr>
      <w:spacing w:before="120" w:after="120" w:line="240" w:lineRule="auto"/>
    </w:pPr>
    <w:rPr>
      <w:rFonts w:ascii="Arial" w:eastAsia="Times New Roman" w:hAnsi="Arial"/>
      <w:sz w:val="21"/>
      <w:szCs w:val="21"/>
    </w:rPr>
  </w:style>
  <w:style w:type="paragraph" w:customStyle="1" w:styleId="BA36800B31BC46889128DCB8C039F85A3">
    <w:name w:val="BA36800B31BC46889128DCB8C039F85A3"/>
    <w:rsid w:val="00952DC2"/>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9EB096717B2A40AAA7C9CF865D5D3A043">
    <w:name w:val="9EB096717B2A40AAA7C9CF865D5D3A043"/>
    <w:rsid w:val="00952DC2"/>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A05EDBF43CD84330A7AB9A0F3E9750C74">
    <w:name w:val="A05EDBF43CD84330A7AB9A0F3E9750C74"/>
    <w:rsid w:val="00D620AD"/>
    <w:pPr>
      <w:spacing w:before="120" w:after="120" w:line="240" w:lineRule="auto"/>
    </w:pPr>
    <w:rPr>
      <w:rFonts w:ascii="Arial" w:eastAsia="Times New Roman" w:hAnsi="Arial"/>
      <w:sz w:val="21"/>
      <w:szCs w:val="21"/>
    </w:rPr>
  </w:style>
  <w:style w:type="paragraph" w:customStyle="1" w:styleId="A409237EB2CE40CBA2EB1D4BC406A95D4">
    <w:name w:val="A409237EB2CE40CBA2EB1D4BC406A95D4"/>
    <w:rsid w:val="00D620AD"/>
    <w:pPr>
      <w:spacing w:after="240" w:line="320" w:lineRule="atLeast"/>
    </w:pPr>
    <w:rPr>
      <w:rFonts w:ascii="Arial" w:eastAsiaTheme="minorHAnsi" w:hAnsi="Arial"/>
      <w:lang w:eastAsia="en-US"/>
    </w:rPr>
  </w:style>
  <w:style w:type="paragraph" w:customStyle="1" w:styleId="FA670391839847C6B53F9ECBEC81EFA14">
    <w:name w:val="FA670391839847C6B53F9ECBEC81EFA14"/>
    <w:rsid w:val="00D620AD"/>
    <w:pPr>
      <w:spacing w:after="240" w:line="320" w:lineRule="atLeast"/>
    </w:pPr>
    <w:rPr>
      <w:rFonts w:ascii="Arial" w:eastAsiaTheme="minorHAnsi" w:hAnsi="Arial"/>
      <w:lang w:eastAsia="en-US"/>
    </w:rPr>
  </w:style>
  <w:style w:type="paragraph" w:customStyle="1" w:styleId="110223CF97BA47D385A958B9898C46A14">
    <w:name w:val="110223CF97BA47D385A958B9898C46A14"/>
    <w:rsid w:val="00D620AD"/>
    <w:pPr>
      <w:spacing w:after="240" w:line="320" w:lineRule="atLeast"/>
    </w:pPr>
    <w:rPr>
      <w:rFonts w:ascii="Arial" w:eastAsiaTheme="minorHAnsi" w:hAnsi="Arial"/>
      <w:lang w:eastAsia="en-US"/>
    </w:rPr>
  </w:style>
  <w:style w:type="paragraph" w:customStyle="1" w:styleId="4C686B1252384BA7A988B870F914A3A94">
    <w:name w:val="4C686B1252384BA7A988B870F914A3A94"/>
    <w:rsid w:val="00D620AD"/>
    <w:pPr>
      <w:spacing w:after="240" w:line="320" w:lineRule="atLeast"/>
    </w:pPr>
    <w:rPr>
      <w:rFonts w:ascii="Arial" w:eastAsiaTheme="minorHAnsi" w:hAnsi="Arial"/>
      <w:lang w:eastAsia="en-US"/>
    </w:rPr>
  </w:style>
  <w:style w:type="paragraph" w:customStyle="1" w:styleId="9CE6359E0D3E4398B943C55054B357D44">
    <w:name w:val="9CE6359E0D3E4398B943C55054B357D44"/>
    <w:rsid w:val="00D620AD"/>
    <w:pPr>
      <w:spacing w:before="120" w:after="120" w:line="240" w:lineRule="auto"/>
    </w:pPr>
    <w:rPr>
      <w:rFonts w:ascii="Arial" w:eastAsia="Times New Roman" w:hAnsi="Arial"/>
      <w:sz w:val="21"/>
      <w:szCs w:val="21"/>
    </w:rPr>
  </w:style>
  <w:style w:type="paragraph" w:customStyle="1" w:styleId="F0E0155F0FC14F2B9247CF23A662A5184">
    <w:name w:val="F0E0155F0FC14F2B9247CF23A662A5184"/>
    <w:rsid w:val="00D620AD"/>
    <w:pPr>
      <w:spacing w:before="120" w:after="120" w:line="240" w:lineRule="auto"/>
    </w:pPr>
    <w:rPr>
      <w:rFonts w:ascii="Arial" w:eastAsia="Times New Roman" w:hAnsi="Arial"/>
      <w:sz w:val="21"/>
      <w:szCs w:val="21"/>
    </w:rPr>
  </w:style>
  <w:style w:type="paragraph" w:customStyle="1" w:styleId="C26861DEDBB54BB4A5DF2741B3F402674">
    <w:name w:val="C26861DEDBB54BB4A5DF2741B3F402674"/>
    <w:rsid w:val="00D620AD"/>
    <w:pPr>
      <w:spacing w:after="240" w:line="320" w:lineRule="atLeast"/>
    </w:pPr>
    <w:rPr>
      <w:rFonts w:ascii="Arial" w:eastAsiaTheme="minorHAnsi" w:hAnsi="Arial"/>
      <w:lang w:eastAsia="en-US"/>
    </w:rPr>
  </w:style>
  <w:style w:type="paragraph" w:customStyle="1" w:styleId="8E87A6DCCD884D5D8D9DE07762878C5D4">
    <w:name w:val="8E87A6DCCD884D5D8D9DE07762878C5D4"/>
    <w:rsid w:val="00D620AD"/>
    <w:pPr>
      <w:spacing w:after="240" w:line="320" w:lineRule="atLeast"/>
    </w:pPr>
    <w:rPr>
      <w:rFonts w:ascii="Arial" w:eastAsiaTheme="minorHAnsi" w:hAnsi="Arial"/>
      <w:lang w:eastAsia="en-US"/>
    </w:rPr>
  </w:style>
  <w:style w:type="paragraph" w:customStyle="1" w:styleId="1EA2510425E04F59B4FBD36BCF8FDDEE4">
    <w:name w:val="1EA2510425E04F59B4FBD36BCF8FDDEE4"/>
    <w:rsid w:val="00D620AD"/>
    <w:pPr>
      <w:spacing w:after="240" w:line="320" w:lineRule="atLeast"/>
    </w:pPr>
    <w:rPr>
      <w:rFonts w:ascii="Arial" w:eastAsiaTheme="minorHAnsi" w:hAnsi="Arial"/>
      <w:lang w:eastAsia="en-US"/>
    </w:rPr>
  </w:style>
  <w:style w:type="paragraph" w:customStyle="1" w:styleId="6543288E3AD14229B91F2EC64D3481DB4">
    <w:name w:val="6543288E3AD14229B91F2EC64D3481DB4"/>
    <w:rsid w:val="00D620AD"/>
    <w:pPr>
      <w:spacing w:after="240" w:line="320" w:lineRule="atLeast"/>
    </w:pPr>
    <w:rPr>
      <w:rFonts w:ascii="Arial" w:eastAsiaTheme="minorHAnsi" w:hAnsi="Arial"/>
      <w:lang w:eastAsia="en-US"/>
    </w:rPr>
  </w:style>
  <w:style w:type="paragraph" w:customStyle="1" w:styleId="BEF1C67915A14E3AA841F091050D74FD4">
    <w:name w:val="BEF1C67915A14E3AA841F091050D74FD4"/>
    <w:rsid w:val="00D620AD"/>
    <w:pPr>
      <w:spacing w:after="240" w:line="320" w:lineRule="atLeast"/>
    </w:pPr>
    <w:rPr>
      <w:rFonts w:ascii="Arial" w:eastAsiaTheme="minorHAnsi" w:hAnsi="Arial"/>
      <w:lang w:eastAsia="en-US"/>
    </w:rPr>
  </w:style>
  <w:style w:type="paragraph" w:customStyle="1" w:styleId="8DBF6E8928044DDE867867E682A771364">
    <w:name w:val="8DBF6E8928044DDE867867E682A771364"/>
    <w:rsid w:val="00D620AD"/>
    <w:pPr>
      <w:spacing w:after="240" w:line="320" w:lineRule="atLeast"/>
    </w:pPr>
    <w:rPr>
      <w:rFonts w:ascii="Arial" w:eastAsiaTheme="minorHAnsi" w:hAnsi="Arial"/>
      <w:lang w:eastAsia="en-US"/>
    </w:rPr>
  </w:style>
  <w:style w:type="paragraph" w:customStyle="1" w:styleId="473936DBFFDC4C24931B49F61C1E1A814">
    <w:name w:val="473936DBFFDC4C24931B49F61C1E1A814"/>
    <w:rsid w:val="00D620AD"/>
    <w:pPr>
      <w:spacing w:after="240" w:line="320" w:lineRule="atLeast"/>
    </w:pPr>
    <w:rPr>
      <w:rFonts w:ascii="Arial" w:eastAsiaTheme="minorHAnsi" w:hAnsi="Arial"/>
      <w:lang w:eastAsia="en-US"/>
    </w:rPr>
  </w:style>
  <w:style w:type="paragraph" w:customStyle="1" w:styleId="70A2F41E38FB45C2AE569D1472C7C4A44">
    <w:name w:val="70A2F41E38FB45C2AE569D1472C7C4A44"/>
    <w:rsid w:val="00D620AD"/>
    <w:pPr>
      <w:spacing w:before="120" w:after="120" w:line="240" w:lineRule="auto"/>
    </w:pPr>
    <w:rPr>
      <w:rFonts w:ascii="Arial" w:eastAsia="Times New Roman" w:hAnsi="Arial"/>
      <w:sz w:val="21"/>
      <w:szCs w:val="21"/>
    </w:rPr>
  </w:style>
  <w:style w:type="paragraph" w:customStyle="1" w:styleId="47AF1C8842314BE7A593EF6708715A7E4">
    <w:name w:val="47AF1C8842314BE7A593EF6708715A7E4"/>
    <w:rsid w:val="00D620AD"/>
    <w:pPr>
      <w:spacing w:before="120" w:after="120" w:line="240" w:lineRule="auto"/>
    </w:pPr>
    <w:rPr>
      <w:rFonts w:ascii="Arial" w:eastAsia="Times New Roman" w:hAnsi="Arial"/>
      <w:sz w:val="21"/>
      <w:szCs w:val="21"/>
    </w:rPr>
  </w:style>
  <w:style w:type="paragraph" w:customStyle="1" w:styleId="3BEF283071BC47AFAEBC78CED8A10CD84">
    <w:name w:val="3BEF283071BC47AFAEBC78CED8A10CD84"/>
    <w:rsid w:val="00D620AD"/>
    <w:pPr>
      <w:spacing w:before="120" w:after="120" w:line="240" w:lineRule="auto"/>
    </w:pPr>
    <w:rPr>
      <w:rFonts w:ascii="Arial" w:eastAsia="Times New Roman" w:hAnsi="Arial"/>
      <w:sz w:val="21"/>
      <w:szCs w:val="21"/>
    </w:rPr>
  </w:style>
  <w:style w:type="paragraph" w:customStyle="1" w:styleId="0B08BD2D3CE74723862CB07FDB67D95A4">
    <w:name w:val="0B08BD2D3CE74723862CB07FDB67D95A4"/>
    <w:rsid w:val="00D620AD"/>
    <w:pPr>
      <w:spacing w:before="120" w:after="120" w:line="240" w:lineRule="auto"/>
    </w:pPr>
    <w:rPr>
      <w:rFonts w:ascii="Arial" w:eastAsia="Times New Roman" w:hAnsi="Arial"/>
      <w:sz w:val="21"/>
      <w:szCs w:val="21"/>
    </w:rPr>
  </w:style>
  <w:style w:type="paragraph" w:customStyle="1" w:styleId="BA36800B31BC46889128DCB8C039F85A4">
    <w:name w:val="BA36800B31BC46889128DCB8C039F85A4"/>
    <w:rsid w:val="00D620AD"/>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9EB096717B2A40AAA7C9CF865D5D3A044">
    <w:name w:val="9EB096717B2A40AAA7C9CF865D5D3A044"/>
    <w:rsid w:val="00D620AD"/>
    <w:pPr>
      <w:spacing w:before="360" w:after="120" w:line="240" w:lineRule="auto"/>
    </w:pPr>
    <w:rPr>
      <w:rFonts w:ascii="Arial" w:eastAsiaTheme="minorHAnsi" w:hAnsi="Arial" w:cs="Arial"/>
      <w:color w:val="FFFFFF" w:themeColor="background1"/>
      <w:sz w:val="40"/>
      <w:szCs w:val="4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HPA">
      <a:dk1>
        <a:sysClr val="windowText" lastClr="000000"/>
      </a:dk1>
      <a:lt1>
        <a:sysClr val="window" lastClr="FFFFFF"/>
      </a:lt1>
      <a:dk2>
        <a:srgbClr val="0093B2"/>
      </a:dk2>
      <a:lt2>
        <a:srgbClr val="EEECE1"/>
      </a:lt2>
      <a:accent1>
        <a:srgbClr val="0093B2"/>
      </a:accent1>
      <a:accent2>
        <a:srgbClr val="84BD00"/>
      </a:accent2>
      <a:accent3>
        <a:srgbClr val="ED8B00"/>
      </a:accent3>
      <a:accent4>
        <a:srgbClr val="FFD100"/>
      </a:accent4>
      <a:accent5>
        <a:srgbClr val="833177"/>
      </a:accent5>
      <a:accent6>
        <a:srgbClr val="F79646"/>
      </a:accent6>
      <a:hlink>
        <a:srgbClr val="0093B2"/>
      </a:hlink>
      <a:folHlink>
        <a:srgbClr val="0020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8B9B-524B-43F0-98B1-47CCB4E5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2023-05-26T03:51:00Z</dcterms:created>
  <dcterms:modified xsi:type="dcterms:W3CDTF">2023-05-26T03:51:00Z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RO_EasyID_ID">
    <vt:lpwstr>HPA:%1%v%2%</vt:lpwstr>
  </property>
  <property fmtid="{D5CDD505-2E9C-101B-9397-08002B2CF9AE}" pid="3" name="RBRO_EasyID_Location">
    <vt:lpwstr>Footer|wdAlignParagraphLeft|All</vt:lpwstr>
  </property>
  <property fmtid="{D5CDD505-2E9C-101B-9397-08002B2CF9AE}" pid="4" name="RBRO_EasyID_Font">
    <vt:lpwstr>Arial|8</vt:lpwstr>
  </property>
  <property fmtid="{D5CDD505-2E9C-101B-9397-08002B2CF9AE}" pid="5" name="RBRO_EASYID_VALUE">
    <vt:lpwstr>HPA:1270967v1</vt:lpwstr>
  </property>
</Properties>
</file>